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93" w:rsidRPr="00975F5E" w:rsidRDefault="00084F50" w:rsidP="00A61103">
      <w:pPr>
        <w:autoSpaceDE w:val="0"/>
        <w:autoSpaceDN w:val="0"/>
        <w:adjustRightInd w:val="0"/>
        <w:spacing w:line="360" w:lineRule="auto"/>
        <w:contextualSpacing/>
        <w:jc w:val="center"/>
        <w:rPr>
          <w:b/>
          <w:sz w:val="32"/>
          <w:szCs w:val="32"/>
        </w:rPr>
      </w:pPr>
      <w:r w:rsidRPr="00975F5E">
        <w:rPr>
          <w:b/>
          <w:sz w:val="32"/>
          <w:szCs w:val="32"/>
        </w:rPr>
        <w:t>Comparação entre o LDL</w:t>
      </w:r>
      <w:r w:rsidR="00F06D00" w:rsidRPr="00975F5E">
        <w:rPr>
          <w:b/>
          <w:sz w:val="32"/>
          <w:szCs w:val="32"/>
        </w:rPr>
        <w:t xml:space="preserve"> </w:t>
      </w:r>
      <w:r w:rsidRPr="00975F5E">
        <w:rPr>
          <w:b/>
          <w:sz w:val="32"/>
          <w:szCs w:val="32"/>
        </w:rPr>
        <w:t>-</w:t>
      </w:r>
      <w:r w:rsidR="00F06D00" w:rsidRPr="00975F5E">
        <w:rPr>
          <w:b/>
          <w:sz w:val="32"/>
          <w:szCs w:val="32"/>
        </w:rPr>
        <w:t xml:space="preserve"> C</w:t>
      </w:r>
      <w:r w:rsidRPr="00975F5E">
        <w:rPr>
          <w:b/>
          <w:sz w:val="32"/>
          <w:szCs w:val="32"/>
        </w:rPr>
        <w:t>olesterol obtido pela fórmula de Friedewald e a dosagem sérica por método enzimático</w:t>
      </w:r>
    </w:p>
    <w:p w:rsidR="00F06D00" w:rsidRPr="00C33D1D" w:rsidRDefault="00F06D00" w:rsidP="00F06D00">
      <w:pPr>
        <w:jc w:val="center"/>
        <w:rPr>
          <w:b/>
          <w:sz w:val="28"/>
          <w:szCs w:val="28"/>
          <w:lang w:val="en-US"/>
        </w:rPr>
      </w:pPr>
      <w:r w:rsidRPr="00C33D1D">
        <w:rPr>
          <w:b/>
          <w:sz w:val="28"/>
          <w:szCs w:val="28"/>
          <w:lang w:val="en-US"/>
        </w:rPr>
        <w:t xml:space="preserve">Comparison of LDL - cholesterol obtained by the Friedewald formula and serum </w:t>
      </w:r>
      <w:r w:rsidR="00C33D1D" w:rsidRPr="00C33D1D">
        <w:rPr>
          <w:b/>
          <w:sz w:val="28"/>
          <w:szCs w:val="28"/>
          <w:lang w:val="en-US"/>
        </w:rPr>
        <w:t>enzymatic assay</w:t>
      </w:r>
    </w:p>
    <w:p w:rsidR="00975F5E" w:rsidRPr="00975F5E" w:rsidRDefault="00975F5E" w:rsidP="00F06D00">
      <w:pPr>
        <w:jc w:val="center"/>
        <w:rPr>
          <w:rFonts w:eastAsia="Batang"/>
          <w:b/>
          <w:sz w:val="28"/>
          <w:szCs w:val="28"/>
          <w:lang w:val="en-US"/>
        </w:rPr>
      </w:pPr>
    </w:p>
    <w:p w:rsidR="00582BF0" w:rsidRPr="00975F5E" w:rsidRDefault="00582BF0" w:rsidP="00582BF0">
      <w:pPr>
        <w:pStyle w:val="Rodap"/>
        <w:spacing w:line="360" w:lineRule="auto"/>
        <w:jc w:val="right"/>
        <w:rPr>
          <w:sz w:val="24"/>
          <w:szCs w:val="24"/>
        </w:rPr>
      </w:pPr>
      <w:r w:rsidRPr="00975F5E">
        <w:rPr>
          <w:rFonts w:eastAsia="Batang"/>
          <w:b/>
          <w:sz w:val="24"/>
          <w:szCs w:val="24"/>
          <w:lang w:eastAsia="ko-KR"/>
        </w:rPr>
        <w:t xml:space="preserve">Fabiano Fagundes Moser da Silva </w:t>
      </w:r>
      <w:proofErr w:type="gramStart"/>
      <w:r w:rsidRPr="00975F5E">
        <w:rPr>
          <w:rFonts w:eastAsia="Batang"/>
          <w:b/>
          <w:sz w:val="24"/>
          <w:szCs w:val="24"/>
          <w:lang w:eastAsia="ko-KR"/>
        </w:rPr>
        <w:t>¹</w:t>
      </w:r>
      <w:proofErr w:type="gramEnd"/>
    </w:p>
    <w:p w:rsidR="000144E6" w:rsidRPr="00975F5E" w:rsidRDefault="000144E6" w:rsidP="00582BF0">
      <w:pPr>
        <w:pStyle w:val="Rodap"/>
        <w:spacing w:line="360" w:lineRule="auto"/>
        <w:jc w:val="right"/>
        <w:rPr>
          <w:sz w:val="24"/>
          <w:szCs w:val="24"/>
        </w:rPr>
      </w:pPr>
      <w:r w:rsidRPr="00975F5E">
        <w:rPr>
          <w:rFonts w:eastAsia="Batang"/>
          <w:b/>
          <w:sz w:val="24"/>
          <w:szCs w:val="24"/>
          <w:lang w:eastAsia="ko-KR"/>
        </w:rPr>
        <w:t>Tania Cristina Andrade</w:t>
      </w:r>
      <w:r w:rsidR="00582BF0" w:rsidRPr="00975F5E">
        <w:rPr>
          <w:rFonts w:eastAsia="Batang"/>
          <w:b/>
          <w:sz w:val="24"/>
          <w:szCs w:val="24"/>
          <w:lang w:eastAsia="ko-KR"/>
        </w:rPr>
        <w:t xml:space="preserve"> </w:t>
      </w:r>
      <w:proofErr w:type="gramStart"/>
      <w:r w:rsidR="00582BF0" w:rsidRPr="00975F5E">
        <w:rPr>
          <w:rFonts w:eastAsia="Batang"/>
          <w:b/>
          <w:sz w:val="24"/>
          <w:szCs w:val="24"/>
          <w:lang w:eastAsia="ko-KR"/>
        </w:rPr>
        <w:t>²</w:t>
      </w:r>
      <w:proofErr w:type="gramEnd"/>
    </w:p>
    <w:p w:rsidR="000144E6" w:rsidRPr="00975F5E" w:rsidRDefault="000144E6" w:rsidP="003170B9">
      <w:pPr>
        <w:autoSpaceDE w:val="0"/>
        <w:autoSpaceDN w:val="0"/>
        <w:adjustRightInd w:val="0"/>
        <w:spacing w:line="360" w:lineRule="auto"/>
        <w:contextualSpacing/>
        <w:jc w:val="center"/>
        <w:rPr>
          <w:rFonts w:eastAsia="Batang"/>
          <w:lang w:eastAsia="ko-KR"/>
        </w:rPr>
      </w:pPr>
    </w:p>
    <w:p w:rsidR="00526F4D" w:rsidRPr="00C60540" w:rsidRDefault="000144E6" w:rsidP="003170B9">
      <w:pPr>
        <w:contextualSpacing/>
        <w:jc w:val="both"/>
        <w:rPr>
          <w:b/>
          <w:sz w:val="28"/>
          <w:szCs w:val="28"/>
        </w:rPr>
      </w:pPr>
      <w:r w:rsidRPr="00C60540">
        <w:rPr>
          <w:b/>
          <w:sz w:val="28"/>
          <w:szCs w:val="28"/>
        </w:rPr>
        <w:t>Resumo</w:t>
      </w:r>
    </w:p>
    <w:p w:rsidR="00EB67AA" w:rsidRPr="00975F5E" w:rsidRDefault="000144E6" w:rsidP="003170B9">
      <w:pPr>
        <w:jc w:val="both"/>
        <w:rPr>
          <w:color w:val="000000"/>
        </w:rPr>
      </w:pPr>
      <w:r w:rsidRPr="00975F5E">
        <w:rPr>
          <w:b/>
        </w:rPr>
        <w:tab/>
      </w:r>
      <w:r w:rsidR="00D03275" w:rsidRPr="00975F5E">
        <w:rPr>
          <w:color w:val="000000"/>
        </w:rPr>
        <w:t>Os</w:t>
      </w:r>
      <w:r w:rsidR="003B13E7" w:rsidRPr="00975F5E">
        <w:rPr>
          <w:color w:val="000000"/>
        </w:rPr>
        <w:t xml:space="preserve"> estudos recentes mostram uma correlação </w:t>
      </w:r>
      <w:r w:rsidR="00D03275" w:rsidRPr="00975F5E">
        <w:rPr>
          <w:color w:val="000000"/>
        </w:rPr>
        <w:t>entre o</w:t>
      </w:r>
      <w:r w:rsidR="003B13E7" w:rsidRPr="00975F5E">
        <w:rPr>
          <w:color w:val="000000"/>
        </w:rPr>
        <w:t xml:space="preserve"> aumento de LDL-C com o risco de aterosclerose</w:t>
      </w:r>
      <w:r w:rsidR="00D03275" w:rsidRPr="00975F5E">
        <w:rPr>
          <w:color w:val="000000"/>
        </w:rPr>
        <w:t xml:space="preserve">. </w:t>
      </w:r>
      <w:r w:rsidR="005959DA" w:rsidRPr="00975F5E">
        <w:rPr>
          <w:color w:val="000000"/>
        </w:rPr>
        <w:t>A maioria dos portadores de dislipidemias não apresenta sinais ou sintomas decorrentes diretamente da alteração lipídica, assim, seu diagnóstico é quase que exclusivamente determinado pelos lipídios plasmáticos. A dosagem do LDL-C plasmático se resume em duas forma</w:t>
      </w:r>
      <w:r w:rsidR="007C4D97" w:rsidRPr="00975F5E">
        <w:rPr>
          <w:color w:val="000000"/>
        </w:rPr>
        <w:t>s</w:t>
      </w:r>
      <w:r w:rsidR="005959DA" w:rsidRPr="00975F5E">
        <w:rPr>
          <w:color w:val="000000"/>
        </w:rPr>
        <w:t>, o método enzimático direto e o indireto que é calculado de acordo com a fórmula de Friedewald.</w:t>
      </w:r>
      <w:r w:rsidR="001A4B23" w:rsidRPr="001A4B23">
        <w:t xml:space="preserve"> </w:t>
      </w:r>
      <w:r w:rsidR="001A4B23" w:rsidRPr="00975F5E">
        <w:t>Foram analisadas 104 amostras</w:t>
      </w:r>
      <w:r w:rsidR="001A4B23">
        <w:t xml:space="preserve"> </w:t>
      </w:r>
      <w:r w:rsidR="00883E88">
        <w:t>e</w:t>
      </w:r>
      <w:r w:rsidR="001A4B23">
        <w:t xml:space="preserve"> verificou-se que a</w:t>
      </w:r>
      <w:r w:rsidR="00EB67AA" w:rsidRPr="00975F5E">
        <w:rPr>
          <w:color w:val="000000"/>
        </w:rPr>
        <w:t xml:space="preserve"> estimativa do LDL-C tende a mostrar resultados mais elevados, extremamente significantes (p&lt;0,0001) em comparação com a dosagem do LDL-C pelo método enzimático direto para valores de triglicerídeos inferiores a 70 </w:t>
      </w:r>
      <w:proofErr w:type="gramStart"/>
      <w:r w:rsidR="00EB67AA" w:rsidRPr="00975F5E">
        <w:rPr>
          <w:color w:val="000000"/>
        </w:rPr>
        <w:t>mg</w:t>
      </w:r>
      <w:proofErr w:type="gramEnd"/>
      <w:r w:rsidR="00EB67AA" w:rsidRPr="00975F5E">
        <w:rPr>
          <w:color w:val="000000"/>
        </w:rPr>
        <w:t xml:space="preserve">/dL, e de 71-150 mg/dL. Na faixa de triglicerídeos de 151-250 </w:t>
      </w:r>
      <w:proofErr w:type="gramStart"/>
      <w:r w:rsidR="00EB67AA" w:rsidRPr="00975F5E">
        <w:rPr>
          <w:color w:val="000000"/>
        </w:rPr>
        <w:t>mg</w:t>
      </w:r>
      <w:proofErr w:type="gramEnd"/>
      <w:r w:rsidR="00EB67AA" w:rsidRPr="00975F5E">
        <w:rPr>
          <w:color w:val="000000"/>
        </w:rPr>
        <w:t xml:space="preserve">/dL e 251-350 mg/dL não houve alteração significativa entre as metodologias empregadas </w:t>
      </w:r>
      <w:r w:rsidR="00C33D1D">
        <w:rPr>
          <w:color w:val="000000"/>
        </w:rPr>
        <w:t xml:space="preserve">com </w:t>
      </w:r>
      <w:r w:rsidR="00EB67AA" w:rsidRPr="00975F5E">
        <w:rPr>
          <w:color w:val="000000"/>
        </w:rPr>
        <w:t>(p&lt;0,0753) e (p&lt;0,8750) respectivamente.</w:t>
      </w:r>
      <w:r w:rsidR="001A4B23">
        <w:rPr>
          <w:color w:val="000000"/>
        </w:rPr>
        <w:t xml:space="preserve"> </w:t>
      </w:r>
      <w:r w:rsidR="00C33D1D">
        <w:rPr>
          <w:color w:val="000000"/>
        </w:rPr>
        <w:t>Também não houve correlação entre as metodologias</w:t>
      </w:r>
      <w:r w:rsidR="00EB67AA" w:rsidRPr="00C60540">
        <w:rPr>
          <w:color w:val="000000"/>
        </w:rPr>
        <w:t xml:space="preserve"> para valores de colesterol inferior a 200 </w:t>
      </w:r>
      <w:proofErr w:type="gramStart"/>
      <w:r w:rsidR="00EB67AA" w:rsidRPr="00C60540">
        <w:rPr>
          <w:color w:val="000000"/>
        </w:rPr>
        <w:t>mg</w:t>
      </w:r>
      <w:proofErr w:type="gramEnd"/>
      <w:r w:rsidR="00EB67AA" w:rsidRPr="00C60540">
        <w:rPr>
          <w:color w:val="000000"/>
        </w:rPr>
        <w:t xml:space="preserve">/dL, entre 201-239 mg/dL e acima de 240 mg/dL, sendo </w:t>
      </w:r>
      <w:r w:rsidR="00C33D1D">
        <w:rPr>
          <w:color w:val="000000"/>
        </w:rPr>
        <w:t xml:space="preserve"> os índices</w:t>
      </w:r>
      <w:r w:rsidR="00883E88">
        <w:rPr>
          <w:color w:val="000000"/>
        </w:rPr>
        <w:t xml:space="preserve"> estatís</w:t>
      </w:r>
      <w:r w:rsidR="00B15485">
        <w:rPr>
          <w:color w:val="000000"/>
        </w:rPr>
        <w:t>ticos</w:t>
      </w:r>
      <w:r w:rsidR="00EB67AA" w:rsidRPr="00C60540">
        <w:rPr>
          <w:color w:val="000000"/>
        </w:rPr>
        <w:t>, respectivamente, (p&lt;0,0001), (p&lt;0,0004), e (p&lt;0,0010).</w:t>
      </w:r>
    </w:p>
    <w:p w:rsidR="00D03275" w:rsidRPr="00975F5E" w:rsidRDefault="00D03275" w:rsidP="003170B9">
      <w:pPr>
        <w:jc w:val="both"/>
        <w:rPr>
          <w:color w:val="000000"/>
        </w:rPr>
      </w:pPr>
      <w:r w:rsidRPr="00975F5E">
        <w:rPr>
          <w:color w:val="000000"/>
        </w:rPr>
        <w:tab/>
      </w:r>
    </w:p>
    <w:p w:rsidR="003170B9" w:rsidRPr="00975F5E" w:rsidRDefault="003170B9" w:rsidP="003170B9">
      <w:pPr>
        <w:jc w:val="both"/>
        <w:rPr>
          <w:lang w:val="en-US"/>
        </w:rPr>
      </w:pPr>
      <w:r w:rsidRPr="00975F5E">
        <w:t xml:space="preserve">Palavras-chave: </w:t>
      </w:r>
      <w:r w:rsidR="009C4531" w:rsidRPr="00975F5E">
        <w:t>Dosagem direta</w:t>
      </w:r>
      <w:r w:rsidR="00582BF0" w:rsidRPr="00975F5E">
        <w:t>.</w:t>
      </w:r>
      <w:r w:rsidRPr="00975F5E">
        <w:t xml:space="preserve"> </w:t>
      </w:r>
      <w:r w:rsidR="00582BF0" w:rsidRPr="00975F5E">
        <w:t>M</w:t>
      </w:r>
      <w:r w:rsidRPr="00975F5E">
        <w:t xml:space="preserve">étodo </w:t>
      </w:r>
      <w:r w:rsidR="00582BF0" w:rsidRPr="00975F5E">
        <w:t>H</w:t>
      </w:r>
      <w:r w:rsidRPr="00975F5E">
        <w:t>omogêneo</w:t>
      </w:r>
      <w:r w:rsidR="00582BF0" w:rsidRPr="00975F5E">
        <w:t>.</w:t>
      </w:r>
      <w:r w:rsidRPr="00975F5E">
        <w:t xml:space="preserve"> </w:t>
      </w:r>
      <w:proofErr w:type="spellStart"/>
      <w:proofErr w:type="gramStart"/>
      <w:r w:rsidR="00582BF0" w:rsidRPr="00975F5E">
        <w:rPr>
          <w:lang w:val="en-US"/>
        </w:rPr>
        <w:t>D</w:t>
      </w:r>
      <w:r w:rsidRPr="00975F5E">
        <w:rPr>
          <w:lang w:val="en-US"/>
        </w:rPr>
        <w:t>islipidemia</w:t>
      </w:r>
      <w:proofErr w:type="spellEnd"/>
      <w:r w:rsidR="00582BF0" w:rsidRPr="00975F5E">
        <w:rPr>
          <w:lang w:val="en-US"/>
        </w:rPr>
        <w:t>.</w:t>
      </w:r>
      <w:proofErr w:type="gramEnd"/>
      <w:r w:rsidR="009C4531" w:rsidRPr="00975F5E">
        <w:rPr>
          <w:lang w:val="en-US"/>
        </w:rPr>
        <w:t xml:space="preserve"> </w:t>
      </w:r>
      <w:proofErr w:type="spellStart"/>
      <w:proofErr w:type="gramStart"/>
      <w:r w:rsidR="00582BF0" w:rsidRPr="00975F5E">
        <w:rPr>
          <w:lang w:val="en-US"/>
        </w:rPr>
        <w:t>A</w:t>
      </w:r>
      <w:r w:rsidRPr="00975F5E">
        <w:rPr>
          <w:lang w:val="en-US"/>
        </w:rPr>
        <w:t>terosclerose</w:t>
      </w:r>
      <w:proofErr w:type="spellEnd"/>
      <w:r w:rsidRPr="00975F5E">
        <w:rPr>
          <w:lang w:val="en-US"/>
        </w:rPr>
        <w:t>.</w:t>
      </w:r>
      <w:proofErr w:type="gramEnd"/>
      <w:r w:rsidR="009C4531" w:rsidRPr="00975F5E">
        <w:rPr>
          <w:lang w:val="en-US"/>
        </w:rPr>
        <w:t xml:space="preserve"> </w:t>
      </w:r>
      <w:proofErr w:type="spellStart"/>
      <w:proofErr w:type="gramStart"/>
      <w:r w:rsidR="009C4531" w:rsidRPr="00975F5E">
        <w:rPr>
          <w:lang w:val="en-US"/>
        </w:rPr>
        <w:t>Colesterol</w:t>
      </w:r>
      <w:proofErr w:type="spellEnd"/>
      <w:r w:rsidR="009C4531" w:rsidRPr="00975F5E">
        <w:rPr>
          <w:lang w:val="en-US"/>
        </w:rPr>
        <w:t xml:space="preserve"> </w:t>
      </w:r>
      <w:proofErr w:type="spellStart"/>
      <w:r w:rsidR="009C4531" w:rsidRPr="00975F5E">
        <w:rPr>
          <w:lang w:val="en-US"/>
        </w:rPr>
        <w:t>ruim</w:t>
      </w:r>
      <w:proofErr w:type="spellEnd"/>
      <w:r w:rsidR="009C4531" w:rsidRPr="00975F5E">
        <w:rPr>
          <w:lang w:val="en-US"/>
        </w:rPr>
        <w:t>.</w:t>
      </w:r>
      <w:proofErr w:type="gramEnd"/>
    </w:p>
    <w:p w:rsidR="003170B9" w:rsidRPr="00975F5E" w:rsidRDefault="003170B9" w:rsidP="003170B9">
      <w:pPr>
        <w:jc w:val="both"/>
        <w:rPr>
          <w:lang w:val="en-US"/>
        </w:rPr>
      </w:pPr>
    </w:p>
    <w:p w:rsidR="00873574" w:rsidRPr="00C60540" w:rsidRDefault="003170B9" w:rsidP="003170B9">
      <w:pPr>
        <w:jc w:val="both"/>
        <w:rPr>
          <w:b/>
          <w:sz w:val="28"/>
          <w:szCs w:val="28"/>
          <w:lang w:val="en-US"/>
        </w:rPr>
      </w:pPr>
      <w:r w:rsidRPr="00C60540">
        <w:rPr>
          <w:b/>
          <w:sz w:val="28"/>
          <w:szCs w:val="28"/>
          <w:lang w:val="en-US"/>
        </w:rPr>
        <w:t>Abstract</w:t>
      </w:r>
      <w:bookmarkStart w:id="0" w:name="_Toc298271081"/>
    </w:p>
    <w:p w:rsidR="004D243E" w:rsidRPr="009F1CFD" w:rsidRDefault="00883E88" w:rsidP="009F1CFD">
      <w:pPr>
        <w:ind w:firstLine="708"/>
        <w:jc w:val="both"/>
        <w:rPr>
          <w:lang w:val="en-US"/>
        </w:rPr>
      </w:pPr>
      <w:r>
        <w:rPr>
          <w:lang w:val="en-US"/>
        </w:rPr>
        <w:t xml:space="preserve">Recent </w:t>
      </w:r>
      <w:r w:rsidR="001A4B23" w:rsidRPr="001A4B23">
        <w:rPr>
          <w:lang w:val="en-US"/>
        </w:rPr>
        <w:t xml:space="preserve">studies show a correlation between the </w:t>
      </w:r>
      <w:r w:rsidR="00C33D1D">
        <w:rPr>
          <w:lang w:val="en-US"/>
        </w:rPr>
        <w:t xml:space="preserve">LDL-C </w:t>
      </w:r>
      <w:proofErr w:type="gramStart"/>
      <w:r>
        <w:rPr>
          <w:lang w:val="en-US"/>
        </w:rPr>
        <w:t>increase</w:t>
      </w:r>
      <w:proofErr w:type="gramEnd"/>
      <w:r>
        <w:rPr>
          <w:lang w:val="en-US"/>
        </w:rPr>
        <w:t xml:space="preserve"> with atherosclerosis </w:t>
      </w:r>
      <w:r w:rsidR="00C33D1D">
        <w:rPr>
          <w:lang w:val="en-US"/>
        </w:rPr>
        <w:t>risk</w:t>
      </w:r>
      <w:r w:rsidR="001A4B23" w:rsidRPr="001A4B23">
        <w:rPr>
          <w:lang w:val="en-US"/>
        </w:rPr>
        <w:t>. The</w:t>
      </w:r>
      <w:r>
        <w:rPr>
          <w:lang w:val="en-US"/>
        </w:rPr>
        <w:t xml:space="preserve"> </w:t>
      </w:r>
      <w:r w:rsidR="00C33D1D">
        <w:rPr>
          <w:lang w:val="en-US"/>
        </w:rPr>
        <w:t>majority</w:t>
      </w:r>
      <w:r w:rsidR="001A4B23" w:rsidRPr="001A4B23">
        <w:rPr>
          <w:lang w:val="en-US"/>
        </w:rPr>
        <w:t> of patients with dyslipidemia </w:t>
      </w:r>
      <w:r w:rsidR="00C33D1D">
        <w:rPr>
          <w:lang w:val="en-US"/>
        </w:rPr>
        <w:t xml:space="preserve">show </w:t>
      </w:r>
      <w:r w:rsidR="001A4B23" w:rsidRPr="001A4B23">
        <w:rPr>
          <w:lang w:val="en-US"/>
        </w:rPr>
        <w:t>no signs</w:t>
      </w:r>
      <w:r>
        <w:rPr>
          <w:lang w:val="en-US"/>
        </w:rPr>
        <w:t xml:space="preserve"> </w:t>
      </w:r>
      <w:r w:rsidR="001A4B23" w:rsidRPr="001A4B23">
        <w:rPr>
          <w:lang w:val="en-US"/>
        </w:rPr>
        <w:t xml:space="preserve">or symptoms </w:t>
      </w:r>
      <w:r>
        <w:rPr>
          <w:lang w:val="en-US"/>
        </w:rPr>
        <w:t xml:space="preserve">of </w:t>
      </w:r>
      <w:r w:rsidR="00C33D1D">
        <w:rPr>
          <w:lang w:val="en-US"/>
        </w:rPr>
        <w:t xml:space="preserve">lipid abnormality, </w:t>
      </w:r>
      <w:r w:rsidR="001A4B23" w:rsidRPr="001A4B23">
        <w:rPr>
          <w:lang w:val="en-US"/>
        </w:rPr>
        <w:t>so</w:t>
      </w:r>
      <w:r w:rsidR="00C33D1D">
        <w:rPr>
          <w:lang w:val="en-US"/>
        </w:rPr>
        <w:t xml:space="preserve"> the </w:t>
      </w:r>
      <w:r w:rsidR="001A4B23" w:rsidRPr="001A4B23">
        <w:rPr>
          <w:lang w:val="en-US"/>
        </w:rPr>
        <w:t>diagnosis is almost exclusively</w:t>
      </w:r>
      <w:r w:rsidR="009F1CFD">
        <w:rPr>
          <w:lang w:val="en-US"/>
        </w:rPr>
        <w:t xml:space="preserve"> </w:t>
      </w:r>
      <w:r w:rsidR="001A4B23" w:rsidRPr="001A4B23">
        <w:rPr>
          <w:lang w:val="en-US"/>
        </w:rPr>
        <w:t>determined by plasma lipids. </w:t>
      </w:r>
      <w:r w:rsidR="00C33D1D">
        <w:rPr>
          <w:lang w:val="en-US"/>
        </w:rPr>
        <w:t>The LDL-C plasma is measured by</w:t>
      </w:r>
      <w:r w:rsidR="001A4B23" w:rsidRPr="00C33D1D">
        <w:rPr>
          <w:lang w:val="en-US"/>
        </w:rPr>
        <w:t> two </w:t>
      </w:r>
      <w:r w:rsidR="00C33D1D">
        <w:rPr>
          <w:lang w:val="en-US"/>
        </w:rPr>
        <w:t>methods</w:t>
      </w:r>
      <w:r w:rsidR="001A4B23" w:rsidRPr="00C33D1D">
        <w:rPr>
          <w:lang w:val="en-US"/>
        </w:rPr>
        <w:t>, </w:t>
      </w:r>
      <w:r w:rsidR="00C33D1D" w:rsidRPr="00C33D1D">
        <w:rPr>
          <w:lang w:val="en-US"/>
        </w:rPr>
        <w:t xml:space="preserve">enzymatic </w:t>
      </w:r>
      <w:r w:rsidR="001A4B23" w:rsidRPr="00C33D1D">
        <w:rPr>
          <w:lang w:val="en-US"/>
        </w:rPr>
        <w:t xml:space="preserve">direct </w:t>
      </w:r>
      <w:r w:rsidR="00C33D1D">
        <w:rPr>
          <w:lang w:val="en-US"/>
        </w:rPr>
        <w:t xml:space="preserve">method </w:t>
      </w:r>
      <w:r w:rsidR="001A4B23" w:rsidRPr="00C33D1D">
        <w:rPr>
          <w:lang w:val="en-US"/>
        </w:rPr>
        <w:t>and indirect </w:t>
      </w:r>
      <w:r w:rsidR="00C33D1D">
        <w:rPr>
          <w:lang w:val="en-US"/>
        </w:rPr>
        <w:t xml:space="preserve">method which </w:t>
      </w:r>
      <w:proofErr w:type="gramStart"/>
      <w:r w:rsidR="001A4B23" w:rsidRPr="00C33D1D">
        <w:rPr>
          <w:lang w:val="en-US"/>
        </w:rPr>
        <w:t>is</w:t>
      </w:r>
      <w:proofErr w:type="gramEnd"/>
      <w:r w:rsidR="001A4B23" w:rsidRPr="00C33D1D">
        <w:rPr>
          <w:lang w:val="en-US"/>
        </w:rPr>
        <w:t xml:space="preserve"> calculated according to the Friedewald formula. We analyzed 104 samples. </w:t>
      </w:r>
      <w:r w:rsidR="00C33D1D">
        <w:rPr>
          <w:lang w:val="en-US"/>
        </w:rPr>
        <w:t>It</w:t>
      </w:r>
      <w:r w:rsidR="001A4B23" w:rsidRPr="009F1CFD">
        <w:rPr>
          <w:lang w:val="en-US"/>
        </w:rPr>
        <w:t xml:space="preserve"> was found that the estimation of LDL-C</w:t>
      </w:r>
      <w:r>
        <w:rPr>
          <w:lang w:val="en-US"/>
        </w:rPr>
        <w:t xml:space="preserve"> </w:t>
      </w:r>
      <w:r w:rsidR="001A4B23" w:rsidRPr="009F1CFD">
        <w:rPr>
          <w:lang w:val="en-US"/>
        </w:rPr>
        <w:t>tends to show higher</w:t>
      </w:r>
      <w:r>
        <w:rPr>
          <w:lang w:val="en-US"/>
        </w:rPr>
        <w:t xml:space="preserve"> </w:t>
      </w:r>
      <w:r w:rsidR="001A4B23" w:rsidRPr="009F1CFD">
        <w:rPr>
          <w:lang w:val="en-US"/>
        </w:rPr>
        <w:t>results, highly significant</w:t>
      </w:r>
      <w:r>
        <w:rPr>
          <w:lang w:val="en-US"/>
        </w:rPr>
        <w:t xml:space="preserve"> </w:t>
      </w:r>
      <w:r w:rsidR="001A4B23" w:rsidRPr="009F1CFD">
        <w:rPr>
          <w:lang w:val="en-US"/>
        </w:rPr>
        <w:t>(p &lt;0.0001) </w:t>
      </w:r>
      <w:r w:rsidR="00C33D1D">
        <w:rPr>
          <w:lang w:val="en-US"/>
        </w:rPr>
        <w:t>when</w:t>
      </w:r>
      <w:r>
        <w:rPr>
          <w:lang w:val="en-US"/>
        </w:rPr>
        <w:t xml:space="preserve"> </w:t>
      </w:r>
      <w:r w:rsidR="001A4B23" w:rsidRPr="009F1CFD">
        <w:rPr>
          <w:lang w:val="en-US"/>
        </w:rPr>
        <w:t>compared with LDL-C by</w:t>
      </w:r>
      <w:r>
        <w:rPr>
          <w:lang w:val="en-US"/>
        </w:rPr>
        <w:t xml:space="preserve"> </w:t>
      </w:r>
      <w:r w:rsidR="001A4B23" w:rsidRPr="009F1CFD">
        <w:rPr>
          <w:lang w:val="en-US"/>
        </w:rPr>
        <w:t>direct enzymatic method for</w:t>
      </w:r>
      <w:r w:rsidR="00C33D1D">
        <w:rPr>
          <w:lang w:val="en-US"/>
        </w:rPr>
        <w:t> triglyceride level below 70 mg/</w:t>
      </w:r>
      <w:proofErr w:type="spellStart"/>
      <w:r w:rsidR="00C33D1D">
        <w:rPr>
          <w:lang w:val="en-US"/>
        </w:rPr>
        <w:t>dL</w:t>
      </w:r>
      <w:proofErr w:type="spellEnd"/>
      <w:r w:rsidR="00C33D1D">
        <w:rPr>
          <w:lang w:val="en-US"/>
        </w:rPr>
        <w:t>, and 71-150 mg/</w:t>
      </w:r>
      <w:proofErr w:type="spellStart"/>
      <w:r w:rsidR="001A4B23" w:rsidRPr="009F1CFD">
        <w:rPr>
          <w:lang w:val="en-US"/>
        </w:rPr>
        <w:t>dL</w:t>
      </w:r>
      <w:proofErr w:type="spellEnd"/>
      <w:r w:rsidR="001A4B23" w:rsidRPr="009F1CFD">
        <w:rPr>
          <w:lang w:val="en-US"/>
        </w:rPr>
        <w:t>.</w:t>
      </w:r>
      <w:r w:rsidR="009F1CFD">
        <w:rPr>
          <w:lang w:val="en-US"/>
        </w:rPr>
        <w:t xml:space="preserve"> </w:t>
      </w:r>
      <w:r w:rsidR="001A4B23" w:rsidRPr="009F1CFD">
        <w:rPr>
          <w:lang w:val="en-US"/>
        </w:rPr>
        <w:t>Triglycer</w:t>
      </w:r>
      <w:r w:rsidR="00C33D1D">
        <w:rPr>
          <w:lang w:val="en-US"/>
        </w:rPr>
        <w:t>ides in the range of 151-250 mg/</w:t>
      </w:r>
      <w:proofErr w:type="spellStart"/>
      <w:r w:rsidR="001A4B23" w:rsidRPr="009F1CFD">
        <w:rPr>
          <w:lang w:val="en-US"/>
        </w:rPr>
        <w:t>dL</w:t>
      </w:r>
      <w:proofErr w:type="spellEnd"/>
      <w:r w:rsidR="003246B4">
        <w:rPr>
          <w:lang w:val="en-US"/>
        </w:rPr>
        <w:t xml:space="preserve"> </w:t>
      </w:r>
      <w:r w:rsidR="00C33D1D">
        <w:rPr>
          <w:lang w:val="en-US"/>
        </w:rPr>
        <w:t>and 251-350 mg/</w:t>
      </w:r>
      <w:proofErr w:type="spellStart"/>
      <w:r w:rsidR="001A4B23" w:rsidRPr="009F1CFD">
        <w:rPr>
          <w:lang w:val="en-US"/>
        </w:rPr>
        <w:t>dL</w:t>
      </w:r>
      <w:proofErr w:type="spellEnd"/>
      <w:r w:rsidR="001A4B23" w:rsidRPr="009F1CFD">
        <w:rPr>
          <w:lang w:val="en-US"/>
        </w:rPr>
        <w:t xml:space="preserve"> did not </w:t>
      </w:r>
      <w:r w:rsidR="00C33D1D">
        <w:rPr>
          <w:lang w:val="en-US"/>
        </w:rPr>
        <w:t>show</w:t>
      </w:r>
      <w:r w:rsidR="009F1CFD">
        <w:rPr>
          <w:lang w:val="en-US"/>
        </w:rPr>
        <w:t xml:space="preserve"> </w:t>
      </w:r>
      <w:r w:rsidR="001A4B23" w:rsidRPr="009F1CFD">
        <w:rPr>
          <w:lang w:val="en-US"/>
        </w:rPr>
        <w:t>significantly </w:t>
      </w:r>
      <w:r w:rsidR="00C33D1D">
        <w:rPr>
          <w:lang w:val="en-US"/>
        </w:rPr>
        <w:t>difference</w:t>
      </w:r>
      <w:r w:rsidR="003246B4">
        <w:rPr>
          <w:lang w:val="en-US"/>
        </w:rPr>
        <w:t xml:space="preserve"> </w:t>
      </w:r>
      <w:r w:rsidR="001A4B23" w:rsidRPr="009F1CFD">
        <w:rPr>
          <w:lang w:val="en-US"/>
        </w:rPr>
        <w:t>between the methods used</w:t>
      </w:r>
      <w:r w:rsidR="00B15485">
        <w:rPr>
          <w:lang w:val="en-US"/>
        </w:rPr>
        <w:t>, with</w:t>
      </w:r>
      <w:r w:rsidR="001A4B23" w:rsidRPr="009F1CFD">
        <w:rPr>
          <w:lang w:val="en-US"/>
        </w:rPr>
        <w:t> (p &lt;0.0753) and</w:t>
      </w:r>
      <w:r w:rsidR="003246B4">
        <w:rPr>
          <w:lang w:val="en-US"/>
        </w:rPr>
        <w:t xml:space="preserve"> </w:t>
      </w:r>
      <w:r w:rsidR="001A4B23" w:rsidRPr="009F1CFD">
        <w:rPr>
          <w:lang w:val="en-US"/>
        </w:rPr>
        <w:t>(p &lt;0.8750) respectively. </w:t>
      </w:r>
      <w:r w:rsidR="00B15485">
        <w:rPr>
          <w:lang w:val="en-US"/>
        </w:rPr>
        <w:t>There was no correlation either between the methods</w:t>
      </w:r>
      <w:r w:rsidR="001A4B23" w:rsidRPr="009F1CFD">
        <w:rPr>
          <w:lang w:val="en-US"/>
        </w:rPr>
        <w:t xml:space="preserve"> </w:t>
      </w:r>
      <w:r w:rsidR="00B15485">
        <w:rPr>
          <w:lang w:val="en-US"/>
        </w:rPr>
        <w:t>with cholesterol levels below 200 mg/</w:t>
      </w:r>
      <w:proofErr w:type="spellStart"/>
      <w:r w:rsidR="00B15485">
        <w:rPr>
          <w:lang w:val="en-US"/>
        </w:rPr>
        <w:t>dL</w:t>
      </w:r>
      <w:proofErr w:type="spellEnd"/>
      <w:r w:rsidR="00B15485">
        <w:rPr>
          <w:lang w:val="en-US"/>
        </w:rPr>
        <w:t>, between 201-239 mg/</w:t>
      </w:r>
      <w:proofErr w:type="spellStart"/>
      <w:r w:rsidR="00B15485">
        <w:rPr>
          <w:lang w:val="en-US"/>
        </w:rPr>
        <w:t>dL</w:t>
      </w:r>
      <w:proofErr w:type="spellEnd"/>
      <w:r w:rsidR="00B15485">
        <w:rPr>
          <w:lang w:val="en-US"/>
        </w:rPr>
        <w:t> and above 240 mg/</w:t>
      </w:r>
      <w:proofErr w:type="spellStart"/>
      <w:r w:rsidR="001A4B23" w:rsidRPr="009F1CFD">
        <w:rPr>
          <w:lang w:val="en-US"/>
        </w:rPr>
        <w:t>dL</w:t>
      </w:r>
      <w:proofErr w:type="spellEnd"/>
      <w:r w:rsidR="001A4B23" w:rsidRPr="009F1CFD">
        <w:rPr>
          <w:lang w:val="en-US"/>
        </w:rPr>
        <w:t xml:space="preserve">, and the statistical </w:t>
      </w:r>
      <w:r w:rsidR="00B15485">
        <w:rPr>
          <w:lang w:val="en-US"/>
        </w:rPr>
        <w:t>indices were</w:t>
      </w:r>
      <w:r w:rsidR="001A4B23" w:rsidRPr="009F1CFD">
        <w:rPr>
          <w:lang w:val="en-US"/>
        </w:rPr>
        <w:t>,</w:t>
      </w:r>
      <w:r w:rsidR="009F1CFD" w:rsidRPr="009F1CFD">
        <w:rPr>
          <w:lang w:val="en-US"/>
        </w:rPr>
        <w:t xml:space="preserve"> </w:t>
      </w:r>
      <w:r w:rsidR="001A4B23" w:rsidRPr="009F1CFD">
        <w:rPr>
          <w:lang w:val="en-US"/>
        </w:rPr>
        <w:t xml:space="preserve">respectively (p &lt;0, 0001), </w:t>
      </w:r>
      <w:proofErr w:type="gramStart"/>
      <w:r w:rsidR="001A4B23" w:rsidRPr="009F1CFD">
        <w:rPr>
          <w:lang w:val="en-US"/>
        </w:rPr>
        <w:t>(​​p</w:t>
      </w:r>
      <w:proofErr w:type="gramEnd"/>
      <w:r w:rsidR="001A4B23" w:rsidRPr="009F1CFD">
        <w:rPr>
          <w:lang w:val="en-US"/>
        </w:rPr>
        <w:t> &lt;0.0004), and (p &lt;0.0010).</w:t>
      </w:r>
    </w:p>
    <w:p w:rsidR="004D243E" w:rsidRPr="00975F5E" w:rsidRDefault="004D243E" w:rsidP="003170B9">
      <w:pPr>
        <w:jc w:val="both"/>
        <w:rPr>
          <w:lang w:val="en-US"/>
        </w:rPr>
      </w:pPr>
    </w:p>
    <w:p w:rsidR="003170B9" w:rsidRPr="00975F5E" w:rsidRDefault="003170B9" w:rsidP="001911F4">
      <w:r w:rsidRPr="00975F5E">
        <w:rPr>
          <w:lang w:val="en-US"/>
        </w:rPr>
        <w:t>Keywords:</w:t>
      </w:r>
      <w:r w:rsidR="001911F4" w:rsidRPr="00975F5E">
        <w:rPr>
          <w:lang w:val="en-US"/>
        </w:rPr>
        <w:t xml:space="preserve"> </w:t>
      </w:r>
      <w:r w:rsidR="009C4531" w:rsidRPr="00975F5E">
        <w:rPr>
          <w:lang w:val="en-US"/>
        </w:rPr>
        <w:t xml:space="preserve">Direct </w:t>
      </w:r>
      <w:r w:rsidR="00B15485">
        <w:rPr>
          <w:lang w:val="en-US"/>
        </w:rPr>
        <w:t>assay</w:t>
      </w:r>
      <w:r w:rsidR="009C4531" w:rsidRPr="00975F5E">
        <w:rPr>
          <w:lang w:val="en-US"/>
        </w:rPr>
        <w:t>.</w:t>
      </w:r>
      <w:r w:rsidR="001911F4" w:rsidRPr="00975F5E">
        <w:rPr>
          <w:lang w:val="en-US"/>
        </w:rPr>
        <w:t xml:space="preserve"> </w:t>
      </w:r>
      <w:proofErr w:type="gramStart"/>
      <w:r w:rsidR="009C4531" w:rsidRPr="00975F5E">
        <w:rPr>
          <w:lang w:val="en-US"/>
        </w:rPr>
        <w:t>Homogeneous Method.</w:t>
      </w:r>
      <w:proofErr w:type="gramEnd"/>
      <w:r w:rsidR="001911F4" w:rsidRPr="00975F5E">
        <w:rPr>
          <w:lang w:val="en-US"/>
        </w:rPr>
        <w:t xml:space="preserve"> </w:t>
      </w:r>
      <w:proofErr w:type="spellStart"/>
      <w:r w:rsidR="009C4531" w:rsidRPr="00975F5E">
        <w:t>Dyslipidemia</w:t>
      </w:r>
      <w:proofErr w:type="spellEnd"/>
      <w:r w:rsidR="009C4531" w:rsidRPr="00975F5E">
        <w:t>.</w:t>
      </w:r>
      <w:r w:rsidR="001911F4" w:rsidRPr="00975F5E">
        <w:t xml:space="preserve"> </w:t>
      </w:r>
      <w:proofErr w:type="spellStart"/>
      <w:r w:rsidR="009C4531" w:rsidRPr="00975F5E">
        <w:t>Atherosclerosis</w:t>
      </w:r>
      <w:proofErr w:type="spellEnd"/>
      <w:r w:rsidR="009C4531" w:rsidRPr="00975F5E">
        <w:t>. </w:t>
      </w:r>
      <w:proofErr w:type="spellStart"/>
      <w:r w:rsidR="009C4531" w:rsidRPr="00975F5E">
        <w:t>Bad</w:t>
      </w:r>
      <w:proofErr w:type="spellEnd"/>
      <w:r w:rsidR="009C4531" w:rsidRPr="00975F5E">
        <w:t xml:space="preserve"> </w:t>
      </w:r>
      <w:proofErr w:type="spellStart"/>
      <w:r w:rsidR="009C4531" w:rsidRPr="00975F5E">
        <w:t>cholesterol</w:t>
      </w:r>
      <w:proofErr w:type="spellEnd"/>
      <w:r w:rsidR="009C4531" w:rsidRPr="00975F5E">
        <w:t>.</w:t>
      </w:r>
    </w:p>
    <w:p w:rsidR="001911F4" w:rsidRPr="00975F5E" w:rsidRDefault="001911F4" w:rsidP="001911F4"/>
    <w:p w:rsidR="00C94D1A" w:rsidRPr="00C60540" w:rsidRDefault="00582BF0" w:rsidP="003170B9">
      <w:pPr>
        <w:jc w:val="both"/>
        <w:rPr>
          <w:b/>
          <w:sz w:val="28"/>
          <w:szCs w:val="28"/>
        </w:rPr>
      </w:pPr>
      <w:r w:rsidRPr="00C60540">
        <w:rPr>
          <w:b/>
          <w:sz w:val="28"/>
          <w:szCs w:val="28"/>
        </w:rPr>
        <w:t>1</w:t>
      </w:r>
      <w:r w:rsidR="00D50456" w:rsidRPr="00C60540">
        <w:rPr>
          <w:b/>
          <w:sz w:val="28"/>
          <w:szCs w:val="28"/>
        </w:rPr>
        <w:t>.</w:t>
      </w:r>
      <w:r w:rsidR="00D63807" w:rsidRPr="00C60540">
        <w:rPr>
          <w:b/>
          <w:sz w:val="28"/>
          <w:szCs w:val="28"/>
        </w:rPr>
        <w:t xml:space="preserve"> </w:t>
      </w:r>
      <w:r w:rsidR="001606B3" w:rsidRPr="00C60540">
        <w:rPr>
          <w:b/>
          <w:sz w:val="28"/>
          <w:szCs w:val="28"/>
        </w:rPr>
        <w:t>Introdução</w:t>
      </w:r>
      <w:bookmarkEnd w:id="0"/>
    </w:p>
    <w:p w:rsidR="00D50456" w:rsidRPr="00975F5E" w:rsidRDefault="00CB1C35" w:rsidP="003246B4">
      <w:pPr>
        <w:spacing w:line="360" w:lineRule="auto"/>
        <w:contextualSpacing/>
        <w:jc w:val="both"/>
        <w:rPr>
          <w:rFonts w:eastAsia="Candida-Roman"/>
        </w:rPr>
      </w:pPr>
      <w:r w:rsidRPr="00975F5E">
        <w:rPr>
          <w:b/>
          <w:lang w:val="pt-PT"/>
        </w:rPr>
        <w:tab/>
      </w:r>
      <w:r w:rsidR="00D50456" w:rsidRPr="00975F5E">
        <w:t>O colesterol total é transportado no sangue, principalmente, pelas lipoproteínas de baixa densidade (LDL-C). Os distúrbios no metabolismo do colesterol exercem papel importante na etiologia da doença arterial coronária (MOTTA, 2009).</w:t>
      </w:r>
      <w:r w:rsidR="003246B4">
        <w:t xml:space="preserve"> </w:t>
      </w:r>
      <w:r w:rsidR="00D50456" w:rsidRPr="00975F5E">
        <w:rPr>
          <w:rFonts w:eastAsia="Candida-Roman"/>
        </w:rPr>
        <w:t>Estudos recentes mostram uma melhor correlação do LDL-C com o risco de ateroscle</w:t>
      </w:r>
      <w:r w:rsidR="00041690">
        <w:rPr>
          <w:rFonts w:eastAsia="Candida-Roman"/>
        </w:rPr>
        <w:t xml:space="preserve">rose do que o colesterol total </w:t>
      </w:r>
      <w:r w:rsidR="00D50456" w:rsidRPr="00975F5E">
        <w:rPr>
          <w:rFonts w:eastAsia="Candida-Roman"/>
        </w:rPr>
        <w:t xml:space="preserve">(PIVA, 2008). </w:t>
      </w:r>
    </w:p>
    <w:p w:rsidR="00D50456" w:rsidRPr="00975F5E" w:rsidRDefault="00D50456" w:rsidP="00D50456">
      <w:pPr>
        <w:spacing w:line="360" w:lineRule="auto"/>
        <w:ind w:firstLine="708"/>
        <w:contextualSpacing/>
        <w:jc w:val="both"/>
        <w:rPr>
          <w:rFonts w:eastAsia="Candida-Roman"/>
        </w:rPr>
      </w:pPr>
      <w:r w:rsidRPr="00975F5E">
        <w:t xml:space="preserve">O colesterol plasmático é afetado tanto por fatores </w:t>
      </w:r>
      <w:proofErr w:type="spellStart"/>
      <w:r w:rsidRPr="00975F5E">
        <w:t>intraindividuais</w:t>
      </w:r>
      <w:proofErr w:type="spellEnd"/>
      <w:r w:rsidRPr="00975F5E">
        <w:t xml:space="preserve"> como interindividuais. As medidas da colesterolemia são influenciadas por: dieta, exercícios físicos, idade, gênero, raça (MOTTA, 2009). Estudos relataram que, independente da origem étnica, indivíduos que consomem grandes quantidades de gorduras, principalmente do tipo saturada, têm níveis elevados de colesterol sérico e maior incidência de aterosclerose coronariana em relação àqueles com menor consumo de gorduras (CAMPOS </w:t>
      </w:r>
      <w:proofErr w:type="gramStart"/>
      <w:r w:rsidRPr="00975F5E">
        <w:rPr>
          <w:i/>
          <w:iCs/>
        </w:rPr>
        <w:t>et</w:t>
      </w:r>
      <w:proofErr w:type="gramEnd"/>
      <w:r w:rsidRPr="00975F5E">
        <w:rPr>
          <w:i/>
          <w:iCs/>
        </w:rPr>
        <w:t xml:space="preserve"> al.,</w:t>
      </w:r>
      <w:r w:rsidR="008B7103">
        <w:t xml:space="preserve"> 2010</w:t>
      </w:r>
      <w:r w:rsidRPr="00975F5E">
        <w:t>).</w:t>
      </w:r>
    </w:p>
    <w:p w:rsidR="00D50456" w:rsidRPr="00975F5E" w:rsidRDefault="00D50456" w:rsidP="00D50456">
      <w:pPr>
        <w:pStyle w:val="SemEspaamento"/>
        <w:tabs>
          <w:tab w:val="left" w:pos="720"/>
        </w:tabs>
        <w:spacing w:line="360" w:lineRule="auto"/>
        <w:contextualSpacing/>
        <w:jc w:val="both"/>
      </w:pPr>
      <w:r w:rsidRPr="00975F5E">
        <w:tab/>
        <w:t xml:space="preserve">A </w:t>
      </w:r>
      <w:r w:rsidR="003246B4">
        <w:t>lipoproteína de alta densidade (</w:t>
      </w:r>
      <w:r w:rsidRPr="00975F5E">
        <w:t>HDL-C</w:t>
      </w:r>
      <w:r w:rsidR="003246B4">
        <w:t>)</w:t>
      </w:r>
      <w:r w:rsidRPr="00975F5E">
        <w:t xml:space="preserve"> é </w:t>
      </w:r>
      <w:r w:rsidR="00041690">
        <w:t>i</w:t>
      </w:r>
      <w:r w:rsidRPr="00975F5E">
        <w:t>mportante para o metabolismo de outras lipoproteínas e para o transporte de colesterol dos tecidos periféricos para o fígado</w:t>
      </w:r>
      <w:r w:rsidR="00041690">
        <w:t xml:space="preserve"> </w:t>
      </w:r>
      <w:r w:rsidRPr="00975F5E">
        <w:t>(FISCHBACH, 201</w:t>
      </w:r>
      <w:r w:rsidR="003246B4">
        <w:t xml:space="preserve">0). </w:t>
      </w:r>
      <w:r w:rsidRPr="00975F5E">
        <w:t xml:space="preserve">As LDL-C são as partículas lipídicas mais aterogênicas no sangue, pois o colesterol ligado a elas é constituído por dois terços do colesterol total plasmático. Os níveis elevados de LDL-C estão diretamente associados com o risco para doenças vasculares (MOTTA, 2009). A doença arterial coronariana (DAC) é responsável pelo maior número de mortes </w:t>
      </w:r>
      <w:r w:rsidR="00AD0CBF">
        <w:t xml:space="preserve">de indivíduos adultos no mundo </w:t>
      </w:r>
      <w:r w:rsidRPr="00975F5E">
        <w:t xml:space="preserve">(ARDERIU </w:t>
      </w:r>
      <w:proofErr w:type="gramStart"/>
      <w:r w:rsidRPr="00975F5E">
        <w:rPr>
          <w:i/>
          <w:iCs/>
        </w:rPr>
        <w:t>et</w:t>
      </w:r>
      <w:proofErr w:type="gramEnd"/>
      <w:r w:rsidRPr="00975F5E">
        <w:rPr>
          <w:i/>
          <w:iCs/>
        </w:rPr>
        <w:t xml:space="preserve"> al.,</w:t>
      </w:r>
      <w:r w:rsidRPr="00975F5E">
        <w:t xml:space="preserve"> 2009).</w:t>
      </w:r>
    </w:p>
    <w:p w:rsidR="00D50456" w:rsidRPr="00975F5E" w:rsidRDefault="00D50456" w:rsidP="00D50456">
      <w:pPr>
        <w:pStyle w:val="SemEspaamento"/>
        <w:spacing w:line="360" w:lineRule="auto"/>
        <w:ind w:firstLine="708"/>
        <w:jc w:val="both"/>
        <w:rPr>
          <w:lang w:val="pt-PT"/>
        </w:rPr>
      </w:pPr>
      <w:r w:rsidRPr="00975F5E">
        <w:rPr>
          <w:rFonts w:eastAsia="Candida-Roman"/>
        </w:rPr>
        <w:t>A grande maioria dos indivíduos portadores de dislipidemias não apresenta sinais ou sintomas decorrentes diretamente da alteração lipídica; assim, seu diagnóstico se baseia quase que exclusivamente na determinação dos lipídios plasmáticos (PIVA, 2008).</w:t>
      </w:r>
    </w:p>
    <w:p w:rsidR="00D50456" w:rsidRPr="00975F5E" w:rsidRDefault="00D50456" w:rsidP="00D50456">
      <w:pPr>
        <w:pStyle w:val="SemEspaamento"/>
        <w:spacing w:line="360" w:lineRule="auto"/>
        <w:ind w:firstLine="708"/>
        <w:jc w:val="both"/>
        <w:rPr>
          <w:rFonts w:eastAsia="Candida-Roman"/>
        </w:rPr>
      </w:pPr>
      <w:r w:rsidRPr="00975F5E">
        <w:rPr>
          <w:rFonts w:eastAsia="Candida-Roman"/>
        </w:rPr>
        <w:t xml:space="preserve">Os métodos para a dosagem do LDL-C se resumem de duas maneiras: LDL-C direto e LDL-C indireto. O método indireto é amplamente utilizado no mundo inteiro, o seu baixo custo e a sua fácil utilização o fazem ser comumente encontrado em laboratórios de qualquer lugar. Este método é um cálculo a partir de resultados combinados de colesterol total, HDL-C, e triglicerídeos usando a equação de </w:t>
      </w:r>
      <w:r w:rsidRPr="00975F5E">
        <w:rPr>
          <w:rFonts w:eastAsia="Candida-Roman"/>
        </w:rPr>
        <w:lastRenderedPageBreak/>
        <w:t xml:space="preserve">Friedewald: LDL-C = Colesterol Total – [HDL-C + Triglicerídeos/5] (PIVA, 2008). Esta fórmula não deve ser empregada quando o nível de triglicerídeos for maior ou igual a 400 </w:t>
      </w:r>
      <w:proofErr w:type="gramStart"/>
      <w:r w:rsidRPr="00975F5E">
        <w:rPr>
          <w:rFonts w:eastAsia="Candida-Roman"/>
        </w:rPr>
        <w:t>mg</w:t>
      </w:r>
      <w:proofErr w:type="gramEnd"/>
      <w:r w:rsidRPr="00975F5E">
        <w:rPr>
          <w:rFonts w:eastAsia="Candida-Roman"/>
        </w:rPr>
        <w:t>/dL (FRIEDEWALD, 1972).</w:t>
      </w:r>
    </w:p>
    <w:p w:rsidR="00D50456" w:rsidRPr="00975F5E" w:rsidRDefault="00D50456" w:rsidP="00D50456">
      <w:pPr>
        <w:pStyle w:val="SemEspaamento"/>
        <w:spacing w:line="360" w:lineRule="auto"/>
        <w:ind w:firstLine="708"/>
        <w:jc w:val="both"/>
        <w:rPr>
          <w:rFonts w:eastAsia="Candida-Roman"/>
        </w:rPr>
      </w:pPr>
      <w:r w:rsidRPr="00975F5E">
        <w:rPr>
          <w:rFonts w:eastAsia="Candida-Roman"/>
        </w:rPr>
        <w:t xml:space="preserve">O método indireto requer apenas análise dos lipídios de rotina, além da rápida separação do HDL-C das outras lipoproteínas por precipitação, sem haver necessidade de ultracentrifugação. Duas observações são utilizadas no cálculo. Uma é que a razão da massa de triglicerídeos em relação ao VLDL-C é relativamente constante e em torno de 5:1 em indivíduos normais e em pacientes com todos os tipos de </w:t>
      </w:r>
      <w:proofErr w:type="spellStart"/>
      <w:r w:rsidRPr="00975F5E">
        <w:rPr>
          <w:rFonts w:eastAsia="Candida-Roman"/>
        </w:rPr>
        <w:t>hiperlipoproteinemias</w:t>
      </w:r>
      <w:proofErr w:type="spellEnd"/>
      <w:r w:rsidRPr="00975F5E">
        <w:rPr>
          <w:rFonts w:eastAsia="Candida-Roman"/>
        </w:rPr>
        <w:t xml:space="preserve">, exceto o raro tipo III. A outra é que quando </w:t>
      </w:r>
      <w:proofErr w:type="spellStart"/>
      <w:r w:rsidRPr="00975F5E">
        <w:rPr>
          <w:rFonts w:eastAsia="Candida-Roman"/>
        </w:rPr>
        <w:t>quilomícrons</w:t>
      </w:r>
      <w:proofErr w:type="spellEnd"/>
      <w:r w:rsidRPr="00975F5E">
        <w:rPr>
          <w:rFonts w:eastAsia="Candida-Roman"/>
        </w:rPr>
        <w:t xml:space="preserve"> não são detectáveis, a maioria dos triglicerídeos no plasma está contida na fração VLDL-C. Assim, na maioria das amostras onde os </w:t>
      </w:r>
      <w:proofErr w:type="spellStart"/>
      <w:r w:rsidRPr="00975F5E">
        <w:rPr>
          <w:rFonts w:eastAsia="Candida-Roman"/>
        </w:rPr>
        <w:t>quilomícrons</w:t>
      </w:r>
      <w:proofErr w:type="spellEnd"/>
      <w:r w:rsidRPr="00975F5E">
        <w:rPr>
          <w:rFonts w:eastAsia="Candida-Roman"/>
        </w:rPr>
        <w:t xml:space="preserve"> não estão presentes significativamente (como no jejum), o colesterol presente no plasma, atribuível ao VLDL-C, pode ser obtido aproximadamente pela divisão do valor de triglicerídeos plasmático por cinco (FRIEDEWALD, 1972).</w:t>
      </w:r>
    </w:p>
    <w:p w:rsidR="00D50456" w:rsidRPr="00975F5E" w:rsidRDefault="00D50456" w:rsidP="00D50456">
      <w:pPr>
        <w:pStyle w:val="SemEspaamento"/>
        <w:spacing w:line="360" w:lineRule="auto"/>
        <w:ind w:firstLine="708"/>
        <w:jc w:val="both"/>
        <w:rPr>
          <w:rFonts w:eastAsia="Candida-Roman"/>
        </w:rPr>
      </w:pPr>
      <w:r w:rsidRPr="00975F5E">
        <w:rPr>
          <w:rFonts w:eastAsia="Candida-Roman"/>
        </w:rPr>
        <w:t xml:space="preserve">A fórmula de Friedewald pode ser usada apenas no jejum e apresenta várias limitações: não pode ser aplicada em amostras com valores de triglicerídeos maiores que 400 </w:t>
      </w:r>
      <w:proofErr w:type="gramStart"/>
      <w:r w:rsidRPr="00975F5E">
        <w:rPr>
          <w:rFonts w:eastAsia="Candida-Roman"/>
        </w:rPr>
        <w:t>mg</w:t>
      </w:r>
      <w:proofErr w:type="gramEnd"/>
      <w:r w:rsidRPr="00975F5E">
        <w:rPr>
          <w:rFonts w:eastAsia="Candida-Roman"/>
        </w:rPr>
        <w:t xml:space="preserve">/dL, em amostras com </w:t>
      </w:r>
      <w:proofErr w:type="spellStart"/>
      <w:r w:rsidRPr="00975F5E">
        <w:rPr>
          <w:rFonts w:eastAsia="Candida-Roman"/>
        </w:rPr>
        <w:t>quilomícrons</w:t>
      </w:r>
      <w:proofErr w:type="spellEnd"/>
      <w:r w:rsidRPr="00975F5E">
        <w:rPr>
          <w:rFonts w:eastAsia="Candida-Roman"/>
        </w:rPr>
        <w:t xml:space="preserve">, nem em amostras de pacientes com disbetalipoproteinemia (tipo III). Alguns autores ainda consideram que a fórmula não deve ser utilizada para pacientes diabéticos, </w:t>
      </w:r>
      <w:proofErr w:type="spellStart"/>
      <w:r w:rsidRPr="00975F5E">
        <w:rPr>
          <w:rFonts w:eastAsia="Candida-Roman"/>
        </w:rPr>
        <w:t>nefropatas</w:t>
      </w:r>
      <w:proofErr w:type="spellEnd"/>
      <w:r w:rsidRPr="00975F5E">
        <w:rPr>
          <w:rFonts w:eastAsia="Candida-Roman"/>
        </w:rPr>
        <w:t xml:space="preserve"> e </w:t>
      </w:r>
      <w:proofErr w:type="spellStart"/>
      <w:r w:rsidRPr="00975F5E">
        <w:rPr>
          <w:rFonts w:eastAsia="Candida-Roman"/>
        </w:rPr>
        <w:t>hepatopatas</w:t>
      </w:r>
      <w:proofErr w:type="spellEnd"/>
      <w:r w:rsidRPr="00975F5E">
        <w:rPr>
          <w:rFonts w:eastAsia="Candida-Roman"/>
        </w:rPr>
        <w:t xml:space="preserve">, mesmo com valores de triglicerídeos inferiores a 400 </w:t>
      </w:r>
      <w:proofErr w:type="gramStart"/>
      <w:r w:rsidRPr="00975F5E">
        <w:rPr>
          <w:rFonts w:eastAsia="Candida-Roman"/>
        </w:rPr>
        <w:t>mg</w:t>
      </w:r>
      <w:proofErr w:type="gramEnd"/>
      <w:r w:rsidRPr="00975F5E">
        <w:rPr>
          <w:rFonts w:eastAsia="Candida-Roman"/>
        </w:rPr>
        <w:t>/dL (PIVA, 2008).</w:t>
      </w:r>
    </w:p>
    <w:p w:rsidR="00D50456" w:rsidRPr="00975F5E" w:rsidRDefault="00D50456" w:rsidP="00D50456">
      <w:pPr>
        <w:pStyle w:val="SemEspaamento"/>
        <w:spacing w:line="360" w:lineRule="auto"/>
        <w:ind w:firstLine="708"/>
        <w:jc w:val="both"/>
      </w:pPr>
      <w:r w:rsidRPr="00975F5E">
        <w:t xml:space="preserve">Recentemente, vários métodos homogêneos têm sido desenvolvidos por diferentes fabricantes para a dosagem direta do LDL-C, na expectativa de que sejam </w:t>
      </w:r>
      <w:r w:rsidRPr="003246B4">
        <w:t xml:space="preserve">atendidos os critérios do </w:t>
      </w:r>
      <w:r w:rsidR="003246B4" w:rsidRPr="003246B4">
        <w:rPr>
          <w:rFonts w:eastAsia="Candida-Italic"/>
          <w:iCs/>
        </w:rPr>
        <w:t>Programa Americano de Educação sobre Colesterol</w:t>
      </w:r>
      <w:r w:rsidR="003246B4">
        <w:rPr>
          <w:i/>
          <w:iCs/>
        </w:rPr>
        <w:t xml:space="preserve"> (</w:t>
      </w:r>
      <w:r w:rsidRPr="00975F5E">
        <w:rPr>
          <w:i/>
          <w:iCs/>
        </w:rPr>
        <w:t>NCEP</w:t>
      </w:r>
      <w:r w:rsidR="003246B4">
        <w:rPr>
          <w:i/>
          <w:iCs/>
        </w:rPr>
        <w:t>)</w:t>
      </w:r>
      <w:r w:rsidRPr="00975F5E">
        <w:rPr>
          <w:i/>
          <w:iCs/>
        </w:rPr>
        <w:t xml:space="preserve"> </w:t>
      </w:r>
      <w:r w:rsidRPr="00975F5E">
        <w:t xml:space="preserve">e as necessidades da comunidade médica na prevenção da doença arterial coronariana e do infarto do miocárdio (CORDOVA, 2004). O III Consenso Brasileiro sobre Dislipidemias estratifica faixas de valores de LDL-C para avaliação do risco para o desenvolvimento da doença arterial coronariana: desejável abaixo de 130 </w:t>
      </w:r>
      <w:proofErr w:type="gramStart"/>
      <w:r w:rsidRPr="00975F5E">
        <w:t>mg</w:t>
      </w:r>
      <w:proofErr w:type="gramEnd"/>
      <w:r w:rsidRPr="00975F5E">
        <w:t>/dL, limítrofe entre 13</w:t>
      </w:r>
      <w:r w:rsidR="00AD0CBF">
        <w:t>1</w:t>
      </w:r>
      <w:r w:rsidRPr="00975F5E">
        <w:t>-159 mg/dL, e alto a partir de 160 mg/dL (SBC, 2001). Estas faixas de valores são muito estreitas, de modo que o</w:t>
      </w:r>
      <w:r w:rsidR="002250C5">
        <w:t xml:space="preserve"> (</w:t>
      </w:r>
      <w:r w:rsidRPr="00975F5E">
        <w:rPr>
          <w:rFonts w:eastAsia="Candida-Italic"/>
          <w:i/>
          <w:iCs/>
        </w:rPr>
        <w:t>NCEP</w:t>
      </w:r>
      <w:r w:rsidR="002250C5">
        <w:rPr>
          <w:rFonts w:eastAsia="Candida-Italic"/>
          <w:i/>
          <w:iCs/>
        </w:rPr>
        <w:t>)</w:t>
      </w:r>
      <w:r w:rsidRPr="00975F5E">
        <w:rPr>
          <w:rFonts w:eastAsia="Candida-Italic"/>
          <w:i/>
          <w:iCs/>
        </w:rPr>
        <w:t xml:space="preserve"> </w:t>
      </w:r>
      <w:r w:rsidRPr="00975F5E">
        <w:t xml:space="preserve">estabeleceu que os laboratórios clínicos </w:t>
      </w:r>
      <w:proofErr w:type="gramStart"/>
      <w:r w:rsidRPr="00975F5E">
        <w:t>devem</w:t>
      </w:r>
      <w:proofErr w:type="gramEnd"/>
      <w:r w:rsidRPr="00975F5E">
        <w:t xml:space="preserve"> utilizar metodologias para a dosagem de LDL-C com um erro analítico total que não exceda 12%, com imprecisão  menor que 4% e inexatidão menor que 4%. O método considerado de referência para a determinação do LDL-C é a β-centrifugação; </w:t>
      </w:r>
      <w:r w:rsidRPr="00975F5E">
        <w:lastRenderedPageBreak/>
        <w:t>mas, este envolve pelo menos um passo de ultracentrifugação e não se aplica em análises de rotina; devido ao alto custo e complexidade de desenvolvimento (CORDOVA, 2004).</w:t>
      </w:r>
    </w:p>
    <w:p w:rsidR="00D50456" w:rsidRPr="00975F5E" w:rsidRDefault="00D50456" w:rsidP="00D50456">
      <w:pPr>
        <w:autoSpaceDE w:val="0"/>
        <w:autoSpaceDN w:val="0"/>
        <w:adjustRightInd w:val="0"/>
        <w:spacing w:line="360" w:lineRule="auto"/>
        <w:ind w:firstLine="708"/>
        <w:jc w:val="both"/>
        <w:rPr>
          <w:rFonts w:eastAsia="Candida-Roman"/>
        </w:rPr>
      </w:pPr>
      <w:r w:rsidRPr="00975F5E">
        <w:rPr>
          <w:rFonts w:eastAsia="Candida-Roman"/>
        </w:rPr>
        <w:t xml:space="preserve">Os métodos diretos usam varias combinações físico-químicas de surfactantes, complexos poliméricos e moléculas ligantes para medir seletivamente o colesterol da fração LDL-C </w:t>
      </w:r>
      <w:r w:rsidRPr="00975F5E">
        <w:t xml:space="preserve">(MILLER </w:t>
      </w:r>
      <w:proofErr w:type="gramStart"/>
      <w:r w:rsidRPr="00975F5E">
        <w:rPr>
          <w:i/>
          <w:iCs/>
        </w:rPr>
        <w:t>et</w:t>
      </w:r>
      <w:proofErr w:type="gramEnd"/>
      <w:r w:rsidRPr="00975F5E">
        <w:rPr>
          <w:i/>
          <w:iCs/>
        </w:rPr>
        <w:t xml:space="preserve"> al.,</w:t>
      </w:r>
      <w:r w:rsidRPr="00975F5E">
        <w:t xml:space="preserve"> 2002).</w:t>
      </w:r>
    </w:p>
    <w:p w:rsidR="00D50456" w:rsidRPr="00975F5E" w:rsidRDefault="00D50456" w:rsidP="00D50456">
      <w:pPr>
        <w:pStyle w:val="SemEspaamento"/>
        <w:spacing w:line="360" w:lineRule="auto"/>
        <w:ind w:firstLine="708"/>
        <w:jc w:val="both"/>
        <w:rPr>
          <w:rFonts w:eastAsia="Candida-Roman"/>
        </w:rPr>
      </w:pPr>
      <w:r w:rsidRPr="00975F5E">
        <w:rPr>
          <w:rFonts w:eastAsia="Candida-Roman"/>
        </w:rPr>
        <w:t xml:space="preserve">A seletividade do método em detectar a fração de baixa densidade (LDL-C), é realizada em duas etapas. Na primeira etapa da reação, o colesterol das frações HDL-C, VLDL-C e </w:t>
      </w:r>
      <w:proofErr w:type="spellStart"/>
      <w:r w:rsidRPr="00975F5E">
        <w:rPr>
          <w:rFonts w:eastAsia="Candida-Roman"/>
        </w:rPr>
        <w:t>quilomícrons</w:t>
      </w:r>
      <w:proofErr w:type="spellEnd"/>
      <w:r w:rsidRPr="00975F5E">
        <w:rPr>
          <w:rFonts w:eastAsia="Candida-Roman"/>
        </w:rPr>
        <w:t xml:space="preserve"> são solubilizados por um surfactante específico. O colesterol solubilizado é consumido pelas enzimas colesterol esterase e colesterol oxidase, resultando em uma reação incolor. Na segunda etapa, adiciona-se um surfactante capaz de solubilizar especificamente a LDL-C, que é hidrolisado pela enzima colesterol esterase produzindo </w:t>
      </w:r>
      <w:proofErr w:type="gramStart"/>
      <w:r w:rsidRPr="00975F5E">
        <w:rPr>
          <w:rFonts w:eastAsia="Candida-Roman"/>
        </w:rPr>
        <w:t>colesterol livre e ácidos graxos</w:t>
      </w:r>
      <w:proofErr w:type="gramEnd"/>
      <w:r w:rsidRPr="00975F5E">
        <w:rPr>
          <w:rFonts w:eastAsia="Candida-Roman"/>
        </w:rPr>
        <w:t>. Esta fração é então avaliada e corresponde à concentração de LDL-C na amostra analisada (</w:t>
      </w:r>
      <w:r w:rsidR="00E25A3C">
        <w:rPr>
          <w:rFonts w:eastAsia="Candida-Roman"/>
        </w:rPr>
        <w:t>DOLES</w:t>
      </w:r>
      <w:r w:rsidR="008B7103">
        <w:rPr>
          <w:rFonts w:eastAsia="Candida-Roman"/>
        </w:rPr>
        <w:t>, 2011</w:t>
      </w:r>
      <w:r w:rsidRPr="00975F5E">
        <w:rPr>
          <w:rFonts w:eastAsia="Candida-Roman"/>
        </w:rPr>
        <w:t>).</w:t>
      </w:r>
    </w:p>
    <w:p w:rsidR="00D50456" w:rsidRPr="00975F5E" w:rsidRDefault="00D50456" w:rsidP="00D50456">
      <w:pPr>
        <w:pStyle w:val="SemEspaamento"/>
        <w:spacing w:line="360" w:lineRule="auto"/>
        <w:ind w:firstLine="708"/>
        <w:jc w:val="both"/>
        <w:rPr>
          <w:lang w:val="pt-PT"/>
        </w:rPr>
      </w:pPr>
      <w:r w:rsidRPr="00975F5E">
        <w:rPr>
          <w:rFonts w:eastAsia="Candida-Roman"/>
        </w:rPr>
        <w:t xml:space="preserve">Entre o método indireto (Friedewald) e o método direto, existe uma melhor capacidade do método direto de não sofrer ação das demais lipoproteínas. As potenciais vantagens das medidas diretas de LDL-C incluem a capacidade de medir esta fração mesmo quando a concentração de triglicerídeos é maior que 400 </w:t>
      </w:r>
      <w:proofErr w:type="gramStart"/>
      <w:r w:rsidRPr="00975F5E">
        <w:rPr>
          <w:rFonts w:eastAsia="Candida-Roman"/>
        </w:rPr>
        <w:t>mg</w:t>
      </w:r>
      <w:proofErr w:type="gramEnd"/>
      <w:r w:rsidRPr="00975F5E">
        <w:rPr>
          <w:rFonts w:eastAsia="Candida-Roman"/>
        </w:rPr>
        <w:t xml:space="preserve">/dL, a capacidade de dosagem em indivíduos que não estão em jejum e precisão das medidas em relação ao cálculo </w:t>
      </w:r>
      <w:r w:rsidRPr="00975F5E">
        <w:t xml:space="preserve">(MILLER </w:t>
      </w:r>
      <w:r w:rsidRPr="00975F5E">
        <w:rPr>
          <w:i/>
          <w:iCs/>
        </w:rPr>
        <w:t>et al.,</w:t>
      </w:r>
      <w:r w:rsidRPr="00975F5E">
        <w:t xml:space="preserve"> 2002).</w:t>
      </w:r>
    </w:p>
    <w:p w:rsidR="00D50456" w:rsidRPr="00975F5E" w:rsidRDefault="00D50456" w:rsidP="003314A4">
      <w:pPr>
        <w:pStyle w:val="SemEspaamento"/>
      </w:pPr>
      <w:r w:rsidRPr="00975F5E">
        <w:rPr>
          <w:rFonts w:eastAsia="Candida-Roman"/>
        </w:rPr>
        <w:tab/>
        <w:t xml:space="preserve">A determinação precisa e assertiva dos níveis de LDL-C através do método direto são muito importantes e muito utilizadas na classificação de pacientes e na monitorização de terapias </w:t>
      </w:r>
      <w:r w:rsidRPr="00975F5E">
        <w:t xml:space="preserve">(USUI </w:t>
      </w:r>
      <w:proofErr w:type="gramStart"/>
      <w:r w:rsidRPr="00975F5E">
        <w:rPr>
          <w:i/>
          <w:iCs/>
        </w:rPr>
        <w:t>et</w:t>
      </w:r>
      <w:proofErr w:type="gramEnd"/>
      <w:r w:rsidRPr="00975F5E">
        <w:rPr>
          <w:i/>
          <w:iCs/>
        </w:rPr>
        <w:t xml:space="preserve"> al.,</w:t>
      </w:r>
      <w:r w:rsidRPr="00975F5E">
        <w:t xml:space="preserve"> 2002).</w:t>
      </w:r>
    </w:p>
    <w:p w:rsidR="0017266E" w:rsidRPr="00975F5E" w:rsidRDefault="0017266E" w:rsidP="003170B9">
      <w:pPr>
        <w:pStyle w:val="Ttulo1"/>
        <w:spacing w:line="360" w:lineRule="auto"/>
        <w:rPr>
          <w:rFonts w:ascii="Times New Roman" w:hAnsi="Times New Roman"/>
          <w:b/>
          <w:sz w:val="24"/>
          <w:szCs w:val="24"/>
          <w:lang w:val="pt-PT"/>
        </w:rPr>
      </w:pPr>
      <w:bookmarkStart w:id="1" w:name="_Toc298271087"/>
    </w:p>
    <w:p w:rsidR="00961012" w:rsidRPr="00C60540" w:rsidRDefault="00D50456" w:rsidP="003170B9">
      <w:pPr>
        <w:pStyle w:val="Ttulo1"/>
        <w:spacing w:line="360" w:lineRule="auto"/>
        <w:rPr>
          <w:rFonts w:ascii="Times New Roman" w:hAnsi="Times New Roman"/>
          <w:b/>
          <w:sz w:val="28"/>
          <w:szCs w:val="28"/>
          <w:lang w:val="pt-PT"/>
        </w:rPr>
      </w:pPr>
      <w:r w:rsidRPr="00C60540">
        <w:rPr>
          <w:rFonts w:ascii="Times New Roman" w:hAnsi="Times New Roman"/>
          <w:b/>
          <w:sz w:val="28"/>
          <w:szCs w:val="28"/>
          <w:lang w:val="pt-PT"/>
        </w:rPr>
        <w:t xml:space="preserve">2. </w:t>
      </w:r>
      <w:r w:rsidR="002115A5" w:rsidRPr="00C60540">
        <w:rPr>
          <w:rFonts w:ascii="Times New Roman" w:hAnsi="Times New Roman"/>
          <w:b/>
          <w:sz w:val="28"/>
          <w:szCs w:val="28"/>
          <w:lang w:val="pt-PT"/>
        </w:rPr>
        <w:t>M</w:t>
      </w:r>
      <w:bookmarkEnd w:id="1"/>
      <w:r w:rsidR="00F9673B" w:rsidRPr="00C60540">
        <w:rPr>
          <w:rFonts w:ascii="Times New Roman" w:hAnsi="Times New Roman"/>
          <w:b/>
          <w:sz w:val="28"/>
          <w:szCs w:val="28"/>
          <w:lang w:val="pt-PT"/>
        </w:rPr>
        <w:t>etodologia</w:t>
      </w:r>
    </w:p>
    <w:p w:rsidR="00D50456" w:rsidRPr="00975F5E" w:rsidRDefault="00D50456" w:rsidP="006F1BF8">
      <w:pPr>
        <w:spacing w:line="360" w:lineRule="auto"/>
        <w:ind w:firstLine="709"/>
        <w:contextualSpacing/>
        <w:jc w:val="both"/>
      </w:pPr>
      <w:r w:rsidRPr="00975F5E">
        <w:t>Foram analisadas 104 amostras de soro de pacientes com idade entre</w:t>
      </w:r>
      <w:r w:rsidR="00435660">
        <w:t xml:space="preserve"> </w:t>
      </w:r>
      <w:r w:rsidRPr="00975F5E">
        <w:t xml:space="preserve">18 a 90 anos de ambos os gêneros, para realização do lipidograma (CT; TG e HDL-C) e posterior correlação do LDL-C obtido pela fórmula de Friedewald e a dosagem sérica por método enzimático. A coleta de sangue por punção venosa foi realizada com seringas de 10 mL, estéreis e descartáveis. A coleta só ocorreu após assinatura do termo de consentimento livre e esclarecido (TCLE) devidamente lido na presença do paciente. Este trabalho foi submetido ao Comitê de Ética em Pesquisa do </w:t>
      </w:r>
      <w:proofErr w:type="gramStart"/>
      <w:r w:rsidRPr="00975F5E">
        <w:t>UniCEUB</w:t>
      </w:r>
      <w:proofErr w:type="gramEnd"/>
      <w:r w:rsidR="00435660">
        <w:t>/DF</w:t>
      </w:r>
      <w:r w:rsidRPr="00975F5E">
        <w:t>, sob protocolo CAAE 0113/</w:t>
      </w:r>
      <w:r w:rsidR="00C0758B">
        <w:t xml:space="preserve">10, com aprovação em 19/09/2010. </w:t>
      </w:r>
      <w:r w:rsidR="00C0758B" w:rsidRPr="00C0758B">
        <w:t xml:space="preserve">A análise estatística foi </w:t>
      </w:r>
      <w:r w:rsidR="00C0758B" w:rsidRPr="00C0758B">
        <w:lastRenderedPageBreak/>
        <w:t xml:space="preserve">realizada utilizando-se o software </w:t>
      </w:r>
      <w:proofErr w:type="spellStart"/>
      <w:r w:rsidR="00C0758B" w:rsidRPr="00C0758B">
        <w:t>Graphpad</w:t>
      </w:r>
      <w:proofErr w:type="spellEnd"/>
      <w:r w:rsidR="00C0758B" w:rsidRPr="00C0758B">
        <w:t xml:space="preserve"> </w:t>
      </w:r>
      <w:proofErr w:type="spellStart"/>
      <w:r w:rsidR="00C0758B" w:rsidRPr="00C0758B">
        <w:t>Prism</w:t>
      </w:r>
      <w:proofErr w:type="spellEnd"/>
      <w:r w:rsidR="00C0758B" w:rsidRPr="00C0758B">
        <w:t xml:space="preserve"> </w:t>
      </w:r>
      <w:proofErr w:type="gramStart"/>
      <w:r w:rsidR="00C0758B" w:rsidRPr="00C0758B">
        <w:t>5</w:t>
      </w:r>
      <w:proofErr w:type="gramEnd"/>
      <w:r w:rsidR="00C0758B" w:rsidRPr="00C0758B">
        <w:t xml:space="preserve"> for Win</w:t>
      </w:r>
      <w:r w:rsidR="00CE70C4">
        <w:t>dows (</w:t>
      </w:r>
      <w:proofErr w:type="spellStart"/>
      <w:r w:rsidR="00CE70C4">
        <w:t>GraphPad</w:t>
      </w:r>
      <w:proofErr w:type="spellEnd"/>
      <w:r w:rsidR="00CE70C4">
        <w:t xml:space="preserve"> Software – USA).</w:t>
      </w:r>
    </w:p>
    <w:p w:rsidR="00D50456" w:rsidRPr="00975F5E" w:rsidRDefault="00D50456" w:rsidP="00C57240">
      <w:pPr>
        <w:spacing w:line="360" w:lineRule="auto"/>
        <w:ind w:firstLine="708"/>
        <w:contextualSpacing/>
        <w:jc w:val="both"/>
      </w:pPr>
      <w:r w:rsidRPr="00975F5E">
        <w:t>Para a coleta, realizada sempre em período matutino, os pacientes estavam em jejum de 12 a 16 horas. Foram realizadas dosage</w:t>
      </w:r>
      <w:r w:rsidR="00EB67AA">
        <w:t xml:space="preserve">ns por métodos enzimáticos tradicionais </w:t>
      </w:r>
      <w:r w:rsidR="003A2AD2" w:rsidRPr="00B71494">
        <w:t>(kits da DOLES®)</w:t>
      </w:r>
      <w:r w:rsidR="003A2AD2">
        <w:t xml:space="preserve"> </w:t>
      </w:r>
      <w:r w:rsidR="00EB67AA">
        <w:t>de: Colesterol total, HDL-C</w:t>
      </w:r>
      <w:r w:rsidR="00435660">
        <w:t xml:space="preserve"> </w:t>
      </w:r>
      <w:r w:rsidRPr="00975F5E">
        <w:t>e Triglicerídeos,</w:t>
      </w:r>
      <w:r w:rsidR="00C57240">
        <w:t xml:space="preserve"> </w:t>
      </w:r>
      <w:r w:rsidR="00EB67AA">
        <w:t xml:space="preserve">a estimativa do LDL-C foi calculada de acordo com a fórmula de Friedewald </w:t>
      </w:r>
      <w:r w:rsidR="00C57240">
        <w:t>e a</w:t>
      </w:r>
      <w:r w:rsidR="00EB67AA">
        <w:t>s</w:t>
      </w:r>
      <w:r w:rsidR="00C57240">
        <w:t xml:space="preserve"> dosage</w:t>
      </w:r>
      <w:r w:rsidR="00EB67AA">
        <w:t>ns</w:t>
      </w:r>
      <w:r w:rsidR="00C57240">
        <w:t xml:space="preserve"> do LDL-C direto </w:t>
      </w:r>
      <w:r w:rsidR="00EB67AA">
        <w:t>foram realizadas</w:t>
      </w:r>
      <w:r w:rsidRPr="00975F5E">
        <w:t xml:space="preserve"> através </w:t>
      </w:r>
      <w:r w:rsidRPr="00B71494">
        <w:t>da</w:t>
      </w:r>
      <w:r w:rsidR="003A2AD2" w:rsidRPr="00B71494">
        <w:t>s</w:t>
      </w:r>
      <w:r w:rsidRPr="00B71494">
        <w:t xml:space="preserve"> metodologia</w:t>
      </w:r>
      <w:r w:rsidR="003A2AD2" w:rsidRPr="00B71494">
        <w:t>s</w:t>
      </w:r>
      <w:r w:rsidRPr="00B71494">
        <w:t xml:space="preserve"> descrita</w:t>
      </w:r>
      <w:r w:rsidR="003A2AD2" w:rsidRPr="00B71494">
        <w:t>s</w:t>
      </w:r>
      <w:r w:rsidRPr="00B71494">
        <w:t xml:space="preserve"> a seguir:</w:t>
      </w:r>
      <w:r w:rsidRPr="00975F5E">
        <w:t xml:space="preserve"> </w:t>
      </w:r>
    </w:p>
    <w:p w:rsidR="00D50456" w:rsidRPr="00975F5E" w:rsidRDefault="00D50456" w:rsidP="00D50456">
      <w:pPr>
        <w:spacing w:line="360" w:lineRule="auto"/>
        <w:contextualSpacing/>
        <w:jc w:val="both"/>
      </w:pPr>
      <w:r w:rsidRPr="00975F5E">
        <w:rPr>
          <w:u w:val="single"/>
        </w:rPr>
        <w:t>LDL-Colesterol</w:t>
      </w:r>
      <w:r w:rsidRPr="00975F5E">
        <w:t xml:space="preserve">: O detergente presente no reagente solubiliza apenas as lipoproteínas não LDL-C. O colesterol liberado destas lipoproteínas é então consumido pelas enzimas colesterol esterase, colesterol oxidase e peroxidase, não ocorrendo formação de cor. Um segundo detergente, solubiliza a lipoproteína LDL, permitindo o seu consumo pelas enzimas anteriores, levando à formação de peróxido de hidrogênio. O peróxido de hidrogênio formado reage com um cromógeno ocorrendo </w:t>
      </w:r>
      <w:proofErr w:type="gramStart"/>
      <w:r w:rsidRPr="00975F5E">
        <w:t>a</w:t>
      </w:r>
      <w:proofErr w:type="gramEnd"/>
      <w:r w:rsidRPr="00975F5E">
        <w:t xml:space="preserve"> formação de cor. O teor de colesterol da fração LDL-C é determinado pelo sistema enzimático de Colesterol da marca </w:t>
      </w:r>
      <w:proofErr w:type="spellStart"/>
      <w:r w:rsidRPr="00975F5E">
        <w:t>Bioclin</w:t>
      </w:r>
      <w:proofErr w:type="spellEnd"/>
      <w:r w:rsidRPr="00975F5E">
        <w:t>. A intensidade de cor formada é diretamente proporcional à concentração de LDL-C na amostra.</w:t>
      </w:r>
    </w:p>
    <w:p w:rsidR="00D50456" w:rsidRPr="00975F5E" w:rsidRDefault="00D50456" w:rsidP="00D50456">
      <w:pPr>
        <w:spacing w:line="360" w:lineRule="auto"/>
        <w:contextualSpacing/>
        <w:jc w:val="both"/>
      </w:pPr>
      <w:r w:rsidRPr="00975F5E">
        <w:tab/>
        <w:t>O cálculo das frações LDL-C e VLDL-C foram realizados pela fórmula de Friedewald, a seguir:</w:t>
      </w:r>
    </w:p>
    <w:p w:rsidR="00D50456" w:rsidRPr="00975F5E" w:rsidRDefault="00D50456" w:rsidP="00D50456">
      <w:pPr>
        <w:spacing w:line="360" w:lineRule="auto"/>
        <w:contextualSpacing/>
        <w:jc w:val="both"/>
      </w:pPr>
      <w:r w:rsidRPr="00975F5E">
        <w:tab/>
        <w:t>VLDL-C (</w:t>
      </w:r>
      <w:proofErr w:type="gramStart"/>
      <w:r w:rsidRPr="00975F5E">
        <w:t>mg</w:t>
      </w:r>
      <w:proofErr w:type="gramEnd"/>
      <w:r w:rsidRPr="00975F5E">
        <w:t>/dL) = Triglicerídeos (mg/dL) / 5</w:t>
      </w:r>
    </w:p>
    <w:p w:rsidR="00D50456" w:rsidRPr="00975F5E" w:rsidRDefault="00D50456" w:rsidP="00D50456">
      <w:pPr>
        <w:spacing w:line="360" w:lineRule="auto"/>
        <w:contextualSpacing/>
        <w:jc w:val="both"/>
      </w:pPr>
      <w:r w:rsidRPr="00975F5E">
        <w:tab/>
        <w:t>LDL-C (</w:t>
      </w:r>
      <w:proofErr w:type="gramStart"/>
      <w:r w:rsidRPr="00975F5E">
        <w:t>mg</w:t>
      </w:r>
      <w:proofErr w:type="gramEnd"/>
      <w:r w:rsidRPr="00975F5E">
        <w:t>/dL) = Colesterol total – [HDL-C (mg/dL) + VLDL-C (mg/dL)]</w:t>
      </w:r>
    </w:p>
    <w:p w:rsidR="00D50456" w:rsidRPr="00975F5E" w:rsidRDefault="00D50456" w:rsidP="00C57240">
      <w:pPr>
        <w:spacing w:line="360" w:lineRule="auto"/>
        <w:ind w:firstLine="708"/>
        <w:contextualSpacing/>
        <w:jc w:val="both"/>
      </w:pPr>
      <w:r w:rsidRPr="00975F5E">
        <w:t xml:space="preserve">Os valores referenciais utilizados neste trabalho estão </w:t>
      </w:r>
      <w:r w:rsidR="002250C5">
        <w:t xml:space="preserve">apresentados </w:t>
      </w:r>
      <w:r w:rsidRPr="00975F5E">
        <w:t xml:space="preserve">no quadro </w:t>
      </w:r>
      <w:r w:rsidR="002250C5">
        <w:t>a seguir</w:t>
      </w:r>
      <w:r w:rsidRPr="00975F5E">
        <w:t xml:space="preserve"> (Quadro </w:t>
      </w:r>
      <w:proofErr w:type="gramStart"/>
      <w:r w:rsidRPr="00975F5E">
        <w:t>1</w:t>
      </w:r>
      <w:proofErr w:type="gramEnd"/>
      <w:r w:rsidRPr="00975F5E">
        <w:t>).</w:t>
      </w:r>
    </w:p>
    <w:p w:rsidR="00D50456" w:rsidRPr="00975F5E" w:rsidRDefault="00D50456" w:rsidP="00D50456">
      <w:pPr>
        <w:pStyle w:val="Ttulo1"/>
        <w:rPr>
          <w:rFonts w:ascii="Times New Roman" w:hAnsi="Times New Roman"/>
          <w:sz w:val="24"/>
          <w:szCs w:val="24"/>
        </w:rPr>
      </w:pPr>
      <w:bookmarkStart w:id="2" w:name="_Toc301636226"/>
      <w:bookmarkStart w:id="3" w:name="_Toc301636379"/>
      <w:r w:rsidRPr="00975F5E">
        <w:rPr>
          <w:rFonts w:ascii="Times New Roman" w:hAnsi="Times New Roman"/>
          <w:b/>
          <w:sz w:val="24"/>
          <w:szCs w:val="24"/>
        </w:rPr>
        <w:lastRenderedPageBreak/>
        <w:t xml:space="preserve">Quadro </w:t>
      </w:r>
      <w:proofErr w:type="gramStart"/>
      <w:r w:rsidRPr="00975F5E">
        <w:rPr>
          <w:rFonts w:ascii="Times New Roman" w:hAnsi="Times New Roman"/>
          <w:b/>
          <w:sz w:val="24"/>
          <w:szCs w:val="24"/>
        </w:rPr>
        <w:t>1</w:t>
      </w:r>
      <w:proofErr w:type="gramEnd"/>
      <w:r w:rsidRPr="00975F5E">
        <w:rPr>
          <w:rFonts w:ascii="Times New Roman" w:hAnsi="Times New Roman"/>
          <w:b/>
          <w:sz w:val="24"/>
          <w:szCs w:val="24"/>
        </w:rPr>
        <w:t xml:space="preserve">: </w:t>
      </w:r>
      <w:r w:rsidRPr="00975F5E">
        <w:rPr>
          <w:rFonts w:ascii="Times New Roman" w:hAnsi="Times New Roman"/>
          <w:sz w:val="24"/>
          <w:szCs w:val="24"/>
        </w:rPr>
        <w:t>Valores de referência dos lipídeos para indivíduos adultos &gt; 20 anos de idade.</w:t>
      </w:r>
      <w:bookmarkEnd w:id="2"/>
      <w:bookmarkEnd w:id="3"/>
    </w:p>
    <w:tbl>
      <w:tblPr>
        <w:tblStyle w:val="SombreamentoClaro"/>
        <w:tblW w:w="0" w:type="auto"/>
        <w:tblLook w:val="04A0" w:firstRow="1" w:lastRow="0" w:firstColumn="1" w:lastColumn="0" w:noHBand="0" w:noVBand="1"/>
      </w:tblPr>
      <w:tblGrid>
        <w:gridCol w:w="2937"/>
        <w:gridCol w:w="2884"/>
        <w:gridCol w:w="2900"/>
      </w:tblGrid>
      <w:tr w:rsidR="00D50456" w:rsidRPr="00975F5E" w:rsidTr="00F50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D50456" w:rsidRPr="00975F5E" w:rsidRDefault="00D50456" w:rsidP="00F502C7">
            <w:pPr>
              <w:pStyle w:val="Ttulo1"/>
              <w:spacing w:line="480" w:lineRule="auto"/>
              <w:jc w:val="center"/>
              <w:outlineLvl w:val="0"/>
              <w:rPr>
                <w:rFonts w:ascii="Times New Roman" w:hAnsi="Times New Roman"/>
                <w:sz w:val="24"/>
                <w:szCs w:val="24"/>
              </w:rPr>
            </w:pPr>
            <w:bookmarkStart w:id="4" w:name="_Toc301636227"/>
            <w:bookmarkStart w:id="5" w:name="_Toc301636380"/>
            <w:r w:rsidRPr="00975F5E">
              <w:rPr>
                <w:rFonts w:ascii="Times New Roman" w:hAnsi="Times New Roman"/>
                <w:sz w:val="24"/>
                <w:szCs w:val="24"/>
              </w:rPr>
              <w:t>Lipídeos</w:t>
            </w:r>
            <w:bookmarkEnd w:id="4"/>
            <w:bookmarkEnd w:id="5"/>
          </w:p>
        </w:tc>
        <w:tc>
          <w:tcPr>
            <w:tcW w:w="3071" w:type="dxa"/>
          </w:tcPr>
          <w:p w:rsidR="00D50456" w:rsidRPr="00975F5E" w:rsidRDefault="00D50456" w:rsidP="00F502C7">
            <w:pPr>
              <w:pStyle w:val="Ttulo1"/>
              <w:spacing w:line="48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bookmarkStart w:id="6" w:name="_Toc301636228"/>
            <w:bookmarkStart w:id="7" w:name="_Toc301636381"/>
            <w:r w:rsidRPr="00975F5E">
              <w:rPr>
                <w:rFonts w:ascii="Times New Roman" w:hAnsi="Times New Roman"/>
                <w:sz w:val="24"/>
                <w:szCs w:val="24"/>
              </w:rPr>
              <w:t>Valores (</w:t>
            </w:r>
            <w:proofErr w:type="gramStart"/>
            <w:r w:rsidRPr="00975F5E">
              <w:rPr>
                <w:rFonts w:ascii="Times New Roman" w:hAnsi="Times New Roman"/>
                <w:sz w:val="24"/>
                <w:szCs w:val="24"/>
              </w:rPr>
              <w:t>mg</w:t>
            </w:r>
            <w:proofErr w:type="gramEnd"/>
            <w:r w:rsidRPr="00975F5E">
              <w:rPr>
                <w:rFonts w:ascii="Times New Roman" w:hAnsi="Times New Roman"/>
                <w:sz w:val="24"/>
                <w:szCs w:val="24"/>
              </w:rPr>
              <w:t>/dL)</w:t>
            </w:r>
            <w:bookmarkEnd w:id="6"/>
            <w:bookmarkEnd w:id="7"/>
          </w:p>
        </w:tc>
        <w:tc>
          <w:tcPr>
            <w:tcW w:w="3071" w:type="dxa"/>
          </w:tcPr>
          <w:p w:rsidR="00D50456" w:rsidRPr="00975F5E" w:rsidRDefault="00D50456" w:rsidP="00F502C7">
            <w:pPr>
              <w:pStyle w:val="Ttulo1"/>
              <w:spacing w:line="48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bookmarkStart w:id="8" w:name="_Toc301636229"/>
            <w:bookmarkStart w:id="9" w:name="_Toc301636382"/>
            <w:r w:rsidRPr="00975F5E">
              <w:rPr>
                <w:rFonts w:ascii="Times New Roman" w:hAnsi="Times New Roman"/>
                <w:sz w:val="24"/>
                <w:szCs w:val="24"/>
              </w:rPr>
              <w:t>Categoria</w:t>
            </w:r>
            <w:bookmarkEnd w:id="8"/>
            <w:bookmarkEnd w:id="9"/>
          </w:p>
        </w:tc>
      </w:tr>
      <w:tr w:rsidR="00D50456" w:rsidRPr="00975F5E" w:rsidTr="00F5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D50456" w:rsidRPr="00975F5E" w:rsidRDefault="00D50456" w:rsidP="00F502C7">
            <w:pPr>
              <w:pStyle w:val="Ttulo1"/>
              <w:spacing w:line="276" w:lineRule="auto"/>
              <w:jc w:val="center"/>
              <w:outlineLvl w:val="0"/>
              <w:rPr>
                <w:rFonts w:ascii="Times New Roman" w:hAnsi="Times New Roman"/>
                <w:sz w:val="24"/>
                <w:szCs w:val="24"/>
              </w:rPr>
            </w:pPr>
          </w:p>
          <w:p w:rsidR="00D50456" w:rsidRPr="00975F5E" w:rsidRDefault="00D50456" w:rsidP="00F502C7">
            <w:pPr>
              <w:pStyle w:val="Ttulo1"/>
              <w:spacing w:line="276" w:lineRule="auto"/>
              <w:jc w:val="center"/>
              <w:outlineLvl w:val="0"/>
              <w:rPr>
                <w:rFonts w:ascii="Times New Roman" w:hAnsi="Times New Roman"/>
                <w:sz w:val="24"/>
                <w:szCs w:val="24"/>
              </w:rPr>
            </w:pPr>
            <w:bookmarkStart w:id="10" w:name="_Toc301636230"/>
            <w:bookmarkStart w:id="11" w:name="_Toc301636383"/>
            <w:r w:rsidRPr="00975F5E">
              <w:rPr>
                <w:rFonts w:ascii="Times New Roman" w:hAnsi="Times New Roman"/>
                <w:sz w:val="24"/>
                <w:szCs w:val="24"/>
              </w:rPr>
              <w:t>Colesterol Total</w:t>
            </w:r>
            <w:bookmarkEnd w:id="10"/>
            <w:bookmarkEnd w:id="11"/>
          </w:p>
        </w:tc>
        <w:tc>
          <w:tcPr>
            <w:tcW w:w="3071" w:type="dxa"/>
          </w:tcPr>
          <w:p w:rsidR="00D50456" w:rsidRPr="00975F5E" w:rsidRDefault="00D50456" w:rsidP="00F502C7">
            <w:pPr>
              <w:pStyle w:val="Ttulo1"/>
              <w:spacing w:line="276"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bookmarkStart w:id="12" w:name="_Toc301636231"/>
            <w:bookmarkStart w:id="13" w:name="_Toc301636384"/>
            <w:r w:rsidRPr="00975F5E">
              <w:rPr>
                <w:rFonts w:ascii="Times New Roman" w:hAnsi="Times New Roman"/>
                <w:sz w:val="24"/>
                <w:szCs w:val="24"/>
              </w:rPr>
              <w:t>&lt; 200</w:t>
            </w:r>
            <w:bookmarkEnd w:id="12"/>
            <w:bookmarkEnd w:id="13"/>
          </w:p>
          <w:p w:rsidR="00D50456" w:rsidRPr="00975F5E" w:rsidRDefault="00D50456" w:rsidP="00F502C7">
            <w:pPr>
              <w:spacing w:line="276" w:lineRule="auto"/>
              <w:jc w:val="center"/>
              <w:cnfStyle w:val="000000100000" w:firstRow="0" w:lastRow="0" w:firstColumn="0" w:lastColumn="0" w:oddVBand="0" w:evenVBand="0" w:oddHBand="1" w:evenHBand="0" w:firstRowFirstColumn="0" w:firstRowLastColumn="0" w:lastRowFirstColumn="0" w:lastRowLastColumn="0"/>
            </w:pPr>
            <w:r w:rsidRPr="00975F5E">
              <w:t>201 – 239</w:t>
            </w:r>
          </w:p>
          <w:p w:rsidR="00D50456" w:rsidRPr="00975F5E" w:rsidRDefault="00D50456" w:rsidP="00F502C7">
            <w:pPr>
              <w:spacing w:line="276" w:lineRule="auto"/>
              <w:jc w:val="center"/>
              <w:cnfStyle w:val="000000100000" w:firstRow="0" w:lastRow="0" w:firstColumn="0" w:lastColumn="0" w:oddVBand="0" w:evenVBand="0" w:oddHBand="1" w:evenHBand="0" w:firstRowFirstColumn="0" w:firstRowLastColumn="0" w:lastRowFirstColumn="0" w:lastRowLastColumn="0"/>
            </w:pPr>
            <w:r w:rsidRPr="00975F5E">
              <w:t>&gt; 240</w:t>
            </w:r>
          </w:p>
        </w:tc>
        <w:tc>
          <w:tcPr>
            <w:tcW w:w="3071" w:type="dxa"/>
          </w:tcPr>
          <w:p w:rsidR="00D50456" w:rsidRPr="00975F5E" w:rsidRDefault="00D50456" w:rsidP="00F502C7">
            <w:pPr>
              <w:pStyle w:val="Ttulo1"/>
              <w:spacing w:line="276"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bookmarkStart w:id="14" w:name="_Toc301636232"/>
            <w:bookmarkStart w:id="15" w:name="_Toc301636385"/>
            <w:r w:rsidRPr="00975F5E">
              <w:rPr>
                <w:rFonts w:ascii="Times New Roman" w:hAnsi="Times New Roman"/>
                <w:sz w:val="24"/>
                <w:szCs w:val="24"/>
              </w:rPr>
              <w:t>Ótimo</w:t>
            </w:r>
            <w:bookmarkEnd w:id="14"/>
            <w:bookmarkEnd w:id="15"/>
          </w:p>
          <w:p w:rsidR="00D50456" w:rsidRPr="00975F5E" w:rsidRDefault="00D50456" w:rsidP="00F502C7">
            <w:pPr>
              <w:spacing w:line="276" w:lineRule="auto"/>
              <w:jc w:val="center"/>
              <w:cnfStyle w:val="000000100000" w:firstRow="0" w:lastRow="0" w:firstColumn="0" w:lastColumn="0" w:oddVBand="0" w:evenVBand="0" w:oddHBand="1" w:evenHBand="0" w:firstRowFirstColumn="0" w:firstRowLastColumn="0" w:lastRowFirstColumn="0" w:lastRowLastColumn="0"/>
            </w:pPr>
            <w:r w:rsidRPr="00975F5E">
              <w:t>Limítrofe</w:t>
            </w:r>
          </w:p>
          <w:p w:rsidR="00D50456" w:rsidRPr="00975F5E" w:rsidRDefault="00D50456" w:rsidP="00F502C7">
            <w:pPr>
              <w:spacing w:line="276" w:lineRule="auto"/>
              <w:jc w:val="center"/>
              <w:cnfStyle w:val="000000100000" w:firstRow="0" w:lastRow="0" w:firstColumn="0" w:lastColumn="0" w:oddVBand="0" w:evenVBand="0" w:oddHBand="1" w:evenHBand="0" w:firstRowFirstColumn="0" w:firstRowLastColumn="0" w:lastRowFirstColumn="0" w:lastRowLastColumn="0"/>
            </w:pPr>
            <w:r w:rsidRPr="00975F5E">
              <w:t>Alto</w:t>
            </w:r>
          </w:p>
        </w:tc>
      </w:tr>
      <w:tr w:rsidR="00D50456" w:rsidRPr="00975F5E" w:rsidTr="00F502C7">
        <w:tc>
          <w:tcPr>
            <w:cnfStyle w:val="001000000000" w:firstRow="0" w:lastRow="0" w:firstColumn="1" w:lastColumn="0" w:oddVBand="0" w:evenVBand="0" w:oddHBand="0" w:evenHBand="0" w:firstRowFirstColumn="0" w:firstRowLastColumn="0" w:lastRowFirstColumn="0" w:lastRowLastColumn="0"/>
            <w:tcW w:w="3070" w:type="dxa"/>
          </w:tcPr>
          <w:p w:rsidR="00D50456" w:rsidRPr="00975F5E" w:rsidRDefault="00D50456" w:rsidP="00F502C7">
            <w:pPr>
              <w:pStyle w:val="Ttulo1"/>
              <w:spacing w:line="276" w:lineRule="auto"/>
              <w:jc w:val="center"/>
              <w:outlineLvl w:val="0"/>
              <w:rPr>
                <w:rFonts w:ascii="Times New Roman" w:hAnsi="Times New Roman"/>
                <w:sz w:val="24"/>
                <w:szCs w:val="24"/>
              </w:rPr>
            </w:pPr>
          </w:p>
          <w:p w:rsidR="00D50456" w:rsidRPr="00975F5E" w:rsidRDefault="00D50456" w:rsidP="00F502C7">
            <w:pPr>
              <w:pStyle w:val="Ttulo1"/>
              <w:spacing w:line="276" w:lineRule="auto"/>
              <w:jc w:val="center"/>
              <w:outlineLvl w:val="0"/>
              <w:rPr>
                <w:rFonts w:ascii="Times New Roman" w:hAnsi="Times New Roman"/>
                <w:sz w:val="24"/>
                <w:szCs w:val="24"/>
              </w:rPr>
            </w:pPr>
          </w:p>
          <w:p w:rsidR="00D50456" w:rsidRPr="00975F5E" w:rsidRDefault="00D50456" w:rsidP="00F502C7">
            <w:pPr>
              <w:pStyle w:val="Ttulo1"/>
              <w:spacing w:line="276" w:lineRule="auto"/>
              <w:jc w:val="center"/>
              <w:outlineLvl w:val="0"/>
              <w:rPr>
                <w:rFonts w:ascii="Times New Roman" w:hAnsi="Times New Roman"/>
                <w:sz w:val="24"/>
                <w:szCs w:val="24"/>
              </w:rPr>
            </w:pPr>
            <w:bookmarkStart w:id="16" w:name="_Toc301636233"/>
            <w:bookmarkStart w:id="17" w:name="_Toc301636386"/>
            <w:r w:rsidRPr="00975F5E">
              <w:rPr>
                <w:rFonts w:ascii="Times New Roman" w:hAnsi="Times New Roman"/>
                <w:sz w:val="24"/>
                <w:szCs w:val="24"/>
              </w:rPr>
              <w:t>LDL-C</w:t>
            </w:r>
            <w:bookmarkEnd w:id="16"/>
            <w:bookmarkEnd w:id="17"/>
          </w:p>
        </w:tc>
        <w:tc>
          <w:tcPr>
            <w:tcW w:w="3071" w:type="dxa"/>
          </w:tcPr>
          <w:p w:rsidR="00D50456" w:rsidRPr="00975F5E" w:rsidRDefault="00D50456" w:rsidP="00F502C7">
            <w:pPr>
              <w:pStyle w:val="Ttulo1"/>
              <w:spacing w:line="276"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bookmarkStart w:id="18" w:name="_Toc301636234"/>
            <w:bookmarkStart w:id="19" w:name="_Toc301636387"/>
            <w:r w:rsidRPr="00975F5E">
              <w:rPr>
                <w:rFonts w:ascii="Times New Roman" w:hAnsi="Times New Roman"/>
                <w:sz w:val="24"/>
                <w:szCs w:val="24"/>
              </w:rPr>
              <w:t>&lt; 100</w:t>
            </w:r>
            <w:bookmarkEnd w:id="18"/>
            <w:bookmarkEnd w:id="19"/>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101 – 129</w:t>
            </w:r>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130 – 159</w:t>
            </w:r>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160 – 189</w:t>
            </w:r>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&gt; 190</w:t>
            </w:r>
          </w:p>
        </w:tc>
        <w:tc>
          <w:tcPr>
            <w:tcW w:w="3071" w:type="dxa"/>
          </w:tcPr>
          <w:p w:rsidR="00D50456" w:rsidRPr="00975F5E" w:rsidRDefault="00D50456" w:rsidP="00F502C7">
            <w:pPr>
              <w:pStyle w:val="Ttulo1"/>
              <w:spacing w:line="276"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bookmarkStart w:id="20" w:name="_Toc301636235"/>
            <w:bookmarkStart w:id="21" w:name="_Toc301636388"/>
            <w:r w:rsidRPr="00975F5E">
              <w:rPr>
                <w:rFonts w:ascii="Times New Roman" w:hAnsi="Times New Roman"/>
                <w:sz w:val="24"/>
                <w:szCs w:val="24"/>
              </w:rPr>
              <w:t>Ótimo</w:t>
            </w:r>
            <w:bookmarkEnd w:id="20"/>
            <w:bookmarkEnd w:id="21"/>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Desejável</w:t>
            </w:r>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Limítrofe</w:t>
            </w:r>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Alto</w:t>
            </w:r>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Muito Alto</w:t>
            </w:r>
          </w:p>
        </w:tc>
      </w:tr>
      <w:tr w:rsidR="00D50456" w:rsidRPr="00975F5E" w:rsidTr="00F50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D50456" w:rsidRPr="00975F5E" w:rsidRDefault="00D50456" w:rsidP="00F502C7">
            <w:pPr>
              <w:pStyle w:val="Ttulo1"/>
              <w:spacing w:line="276" w:lineRule="auto"/>
              <w:jc w:val="center"/>
              <w:outlineLvl w:val="0"/>
              <w:rPr>
                <w:rFonts w:ascii="Times New Roman" w:hAnsi="Times New Roman"/>
                <w:sz w:val="24"/>
                <w:szCs w:val="24"/>
              </w:rPr>
            </w:pPr>
            <w:bookmarkStart w:id="22" w:name="_Toc301636236"/>
            <w:bookmarkStart w:id="23" w:name="_Toc301636389"/>
            <w:r w:rsidRPr="00975F5E">
              <w:rPr>
                <w:rFonts w:ascii="Times New Roman" w:hAnsi="Times New Roman"/>
                <w:sz w:val="24"/>
                <w:szCs w:val="24"/>
              </w:rPr>
              <w:t>HDL-C</w:t>
            </w:r>
            <w:bookmarkEnd w:id="22"/>
            <w:bookmarkEnd w:id="23"/>
          </w:p>
        </w:tc>
        <w:tc>
          <w:tcPr>
            <w:tcW w:w="3071" w:type="dxa"/>
          </w:tcPr>
          <w:p w:rsidR="00D50456" w:rsidRPr="00975F5E" w:rsidRDefault="00D50456" w:rsidP="00F502C7">
            <w:pPr>
              <w:pStyle w:val="Ttulo1"/>
              <w:spacing w:line="276"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bookmarkStart w:id="24" w:name="_Toc301636237"/>
            <w:bookmarkStart w:id="25" w:name="_Toc301636390"/>
            <w:r w:rsidRPr="00975F5E">
              <w:rPr>
                <w:rFonts w:ascii="Times New Roman" w:hAnsi="Times New Roman"/>
                <w:sz w:val="24"/>
                <w:szCs w:val="24"/>
              </w:rPr>
              <w:t>&lt; 40</w:t>
            </w:r>
            <w:bookmarkEnd w:id="24"/>
            <w:bookmarkEnd w:id="25"/>
          </w:p>
          <w:p w:rsidR="00D50456" w:rsidRPr="00975F5E" w:rsidRDefault="00D50456" w:rsidP="00F502C7">
            <w:pPr>
              <w:spacing w:line="276" w:lineRule="auto"/>
              <w:jc w:val="center"/>
              <w:cnfStyle w:val="000000100000" w:firstRow="0" w:lastRow="0" w:firstColumn="0" w:lastColumn="0" w:oddVBand="0" w:evenVBand="0" w:oddHBand="1" w:evenHBand="0" w:firstRowFirstColumn="0" w:firstRowLastColumn="0" w:lastRowFirstColumn="0" w:lastRowLastColumn="0"/>
            </w:pPr>
            <w:r w:rsidRPr="00975F5E">
              <w:t>&gt; 60</w:t>
            </w:r>
          </w:p>
        </w:tc>
        <w:tc>
          <w:tcPr>
            <w:tcW w:w="3071" w:type="dxa"/>
          </w:tcPr>
          <w:p w:rsidR="00D50456" w:rsidRPr="00975F5E" w:rsidRDefault="00D50456" w:rsidP="00F502C7">
            <w:pPr>
              <w:pStyle w:val="Ttulo1"/>
              <w:spacing w:line="276"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bookmarkStart w:id="26" w:name="_Toc301636238"/>
            <w:bookmarkStart w:id="27" w:name="_Toc301636391"/>
            <w:r w:rsidRPr="00975F5E">
              <w:rPr>
                <w:rFonts w:ascii="Times New Roman" w:hAnsi="Times New Roman"/>
                <w:sz w:val="24"/>
                <w:szCs w:val="24"/>
              </w:rPr>
              <w:t>Baixo</w:t>
            </w:r>
            <w:bookmarkEnd w:id="26"/>
            <w:bookmarkEnd w:id="27"/>
          </w:p>
          <w:p w:rsidR="00D50456" w:rsidRPr="00975F5E" w:rsidRDefault="00D50456" w:rsidP="00F502C7">
            <w:pPr>
              <w:spacing w:line="276" w:lineRule="auto"/>
              <w:jc w:val="center"/>
              <w:cnfStyle w:val="000000100000" w:firstRow="0" w:lastRow="0" w:firstColumn="0" w:lastColumn="0" w:oddVBand="0" w:evenVBand="0" w:oddHBand="1" w:evenHBand="0" w:firstRowFirstColumn="0" w:firstRowLastColumn="0" w:lastRowFirstColumn="0" w:lastRowLastColumn="0"/>
            </w:pPr>
            <w:r w:rsidRPr="00975F5E">
              <w:t>Alto</w:t>
            </w:r>
          </w:p>
        </w:tc>
      </w:tr>
      <w:tr w:rsidR="00D50456" w:rsidRPr="00975F5E" w:rsidTr="00F502C7">
        <w:tc>
          <w:tcPr>
            <w:cnfStyle w:val="001000000000" w:firstRow="0" w:lastRow="0" w:firstColumn="1" w:lastColumn="0" w:oddVBand="0" w:evenVBand="0" w:oddHBand="0" w:evenHBand="0" w:firstRowFirstColumn="0" w:firstRowLastColumn="0" w:lastRowFirstColumn="0" w:lastRowLastColumn="0"/>
            <w:tcW w:w="3070" w:type="dxa"/>
          </w:tcPr>
          <w:p w:rsidR="00D50456" w:rsidRPr="00975F5E" w:rsidRDefault="00D50456" w:rsidP="00F502C7">
            <w:pPr>
              <w:pStyle w:val="Ttulo1"/>
              <w:spacing w:line="276" w:lineRule="auto"/>
              <w:jc w:val="center"/>
              <w:outlineLvl w:val="0"/>
              <w:rPr>
                <w:rFonts w:ascii="Times New Roman" w:hAnsi="Times New Roman"/>
                <w:sz w:val="24"/>
                <w:szCs w:val="24"/>
              </w:rPr>
            </w:pPr>
          </w:p>
          <w:p w:rsidR="00D50456" w:rsidRPr="00975F5E" w:rsidRDefault="00D50456" w:rsidP="00F502C7">
            <w:pPr>
              <w:pStyle w:val="Ttulo1"/>
              <w:spacing w:line="276" w:lineRule="auto"/>
              <w:jc w:val="center"/>
              <w:outlineLvl w:val="0"/>
              <w:rPr>
                <w:rFonts w:ascii="Times New Roman" w:hAnsi="Times New Roman"/>
                <w:sz w:val="24"/>
                <w:szCs w:val="24"/>
              </w:rPr>
            </w:pPr>
            <w:bookmarkStart w:id="28" w:name="_Toc301636239"/>
            <w:bookmarkStart w:id="29" w:name="_Toc301636392"/>
            <w:r w:rsidRPr="00975F5E">
              <w:rPr>
                <w:rFonts w:ascii="Times New Roman" w:hAnsi="Times New Roman"/>
                <w:sz w:val="24"/>
                <w:szCs w:val="24"/>
              </w:rPr>
              <w:t>Triglicerídeos</w:t>
            </w:r>
            <w:bookmarkEnd w:id="28"/>
            <w:bookmarkEnd w:id="29"/>
          </w:p>
        </w:tc>
        <w:tc>
          <w:tcPr>
            <w:tcW w:w="3071" w:type="dxa"/>
          </w:tcPr>
          <w:p w:rsidR="00D50456" w:rsidRPr="00975F5E" w:rsidRDefault="00D50456" w:rsidP="00F502C7">
            <w:pPr>
              <w:pStyle w:val="Ttulo1"/>
              <w:spacing w:line="276"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bookmarkStart w:id="30" w:name="_Toc301636240"/>
            <w:bookmarkStart w:id="31" w:name="_Toc301636393"/>
            <w:r w:rsidRPr="00975F5E">
              <w:rPr>
                <w:rFonts w:ascii="Times New Roman" w:hAnsi="Times New Roman"/>
                <w:sz w:val="24"/>
                <w:szCs w:val="24"/>
              </w:rPr>
              <w:t>&lt; 150</w:t>
            </w:r>
            <w:bookmarkEnd w:id="30"/>
            <w:bookmarkEnd w:id="31"/>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151 – 200</w:t>
            </w:r>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201 – 499</w:t>
            </w:r>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&gt; 500</w:t>
            </w:r>
          </w:p>
        </w:tc>
        <w:tc>
          <w:tcPr>
            <w:tcW w:w="3071" w:type="dxa"/>
          </w:tcPr>
          <w:p w:rsidR="00D50456" w:rsidRPr="00975F5E" w:rsidRDefault="00D50456" w:rsidP="00F502C7">
            <w:pPr>
              <w:pStyle w:val="Ttulo1"/>
              <w:spacing w:line="276"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bookmarkStart w:id="32" w:name="_Toc301636241"/>
            <w:bookmarkStart w:id="33" w:name="_Toc301636394"/>
            <w:r w:rsidRPr="00975F5E">
              <w:rPr>
                <w:rFonts w:ascii="Times New Roman" w:hAnsi="Times New Roman"/>
                <w:sz w:val="24"/>
                <w:szCs w:val="24"/>
              </w:rPr>
              <w:t>Ótimo</w:t>
            </w:r>
            <w:bookmarkEnd w:id="32"/>
            <w:bookmarkEnd w:id="33"/>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Limítrofe</w:t>
            </w:r>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Alto</w:t>
            </w:r>
          </w:p>
          <w:p w:rsidR="00D50456" w:rsidRPr="00975F5E" w:rsidRDefault="00D50456" w:rsidP="00F502C7">
            <w:pPr>
              <w:spacing w:line="276" w:lineRule="auto"/>
              <w:jc w:val="center"/>
              <w:cnfStyle w:val="000000000000" w:firstRow="0" w:lastRow="0" w:firstColumn="0" w:lastColumn="0" w:oddVBand="0" w:evenVBand="0" w:oddHBand="0" w:evenHBand="0" w:firstRowFirstColumn="0" w:firstRowLastColumn="0" w:lastRowFirstColumn="0" w:lastRowLastColumn="0"/>
            </w:pPr>
            <w:r w:rsidRPr="00975F5E">
              <w:t>Muito Alto</w:t>
            </w:r>
          </w:p>
        </w:tc>
      </w:tr>
    </w:tbl>
    <w:p w:rsidR="00D50456" w:rsidRPr="008B055B" w:rsidRDefault="00D50456" w:rsidP="00D50456">
      <w:pPr>
        <w:jc w:val="both"/>
        <w:rPr>
          <w:sz w:val="22"/>
          <w:szCs w:val="22"/>
        </w:rPr>
      </w:pPr>
      <w:r w:rsidRPr="008B055B">
        <w:rPr>
          <w:b/>
          <w:sz w:val="22"/>
          <w:szCs w:val="22"/>
        </w:rPr>
        <w:t>Fonte:</w:t>
      </w:r>
      <w:r w:rsidRPr="008B055B">
        <w:rPr>
          <w:sz w:val="22"/>
          <w:szCs w:val="22"/>
        </w:rPr>
        <w:t xml:space="preserve"> </w:t>
      </w:r>
      <w:r w:rsidR="002250C5">
        <w:rPr>
          <w:sz w:val="22"/>
          <w:szCs w:val="22"/>
        </w:rPr>
        <w:t>S</w:t>
      </w:r>
      <w:r w:rsidR="002C5C79">
        <w:rPr>
          <w:sz w:val="22"/>
          <w:szCs w:val="22"/>
        </w:rPr>
        <w:t xml:space="preserve">ociedade </w:t>
      </w:r>
      <w:r w:rsidR="002250C5">
        <w:rPr>
          <w:sz w:val="22"/>
          <w:szCs w:val="22"/>
        </w:rPr>
        <w:t>B</w:t>
      </w:r>
      <w:r w:rsidR="002C5C79">
        <w:rPr>
          <w:sz w:val="22"/>
          <w:szCs w:val="22"/>
        </w:rPr>
        <w:t xml:space="preserve">rasileira de </w:t>
      </w:r>
      <w:r w:rsidR="002250C5">
        <w:rPr>
          <w:sz w:val="22"/>
          <w:szCs w:val="22"/>
        </w:rPr>
        <w:t>C</w:t>
      </w:r>
      <w:r w:rsidR="002C5C79">
        <w:rPr>
          <w:sz w:val="22"/>
          <w:szCs w:val="22"/>
        </w:rPr>
        <w:t>ardiologia</w:t>
      </w:r>
      <w:r w:rsidRPr="008B055B">
        <w:rPr>
          <w:sz w:val="22"/>
          <w:szCs w:val="22"/>
        </w:rPr>
        <w:t>, 2001.</w:t>
      </w:r>
      <w:bookmarkStart w:id="34" w:name="_GoBack"/>
      <w:bookmarkEnd w:id="34"/>
    </w:p>
    <w:p w:rsidR="00181640" w:rsidRPr="00975F5E" w:rsidRDefault="00181640" w:rsidP="003170B9">
      <w:pPr>
        <w:spacing w:line="360" w:lineRule="auto"/>
        <w:contextualSpacing/>
        <w:jc w:val="both"/>
      </w:pPr>
    </w:p>
    <w:p w:rsidR="00181640" w:rsidRPr="00C60540" w:rsidRDefault="00D50456" w:rsidP="003170B9">
      <w:pPr>
        <w:pStyle w:val="Ttulo1"/>
        <w:spacing w:line="360" w:lineRule="auto"/>
        <w:rPr>
          <w:rFonts w:ascii="Times New Roman" w:hAnsi="Times New Roman"/>
          <w:b/>
          <w:sz w:val="28"/>
          <w:szCs w:val="28"/>
        </w:rPr>
      </w:pPr>
      <w:bookmarkStart w:id="35" w:name="_Toc298271088"/>
      <w:r w:rsidRPr="00C60540">
        <w:rPr>
          <w:rFonts w:ascii="Times New Roman" w:hAnsi="Times New Roman"/>
          <w:b/>
          <w:sz w:val="28"/>
          <w:szCs w:val="28"/>
        </w:rPr>
        <w:t xml:space="preserve">3. </w:t>
      </w:r>
      <w:r w:rsidR="00E73CA2" w:rsidRPr="00C60540">
        <w:rPr>
          <w:rFonts w:ascii="Times New Roman" w:hAnsi="Times New Roman"/>
          <w:b/>
          <w:sz w:val="28"/>
          <w:szCs w:val="28"/>
        </w:rPr>
        <w:t>Resultado</w:t>
      </w:r>
      <w:r w:rsidR="0032335B" w:rsidRPr="00C60540">
        <w:rPr>
          <w:rFonts w:ascii="Times New Roman" w:hAnsi="Times New Roman"/>
          <w:b/>
          <w:sz w:val="28"/>
          <w:szCs w:val="28"/>
        </w:rPr>
        <w:t>s</w:t>
      </w:r>
      <w:bookmarkEnd w:id="35"/>
      <w:r w:rsidR="00A72B23" w:rsidRPr="00C60540">
        <w:rPr>
          <w:rFonts w:ascii="Times New Roman" w:hAnsi="Times New Roman"/>
          <w:b/>
          <w:sz w:val="28"/>
          <w:szCs w:val="28"/>
        </w:rPr>
        <w:t xml:space="preserve"> e Discussão</w:t>
      </w:r>
    </w:p>
    <w:p w:rsidR="00D50456" w:rsidRPr="00975F5E" w:rsidRDefault="00D50456" w:rsidP="00D50456">
      <w:pPr>
        <w:spacing w:line="360" w:lineRule="auto"/>
        <w:ind w:firstLine="708"/>
        <w:contextualSpacing/>
        <w:jc w:val="both"/>
        <w:rPr>
          <w:color w:val="000000"/>
        </w:rPr>
      </w:pPr>
      <w:r w:rsidRPr="00975F5E">
        <w:rPr>
          <w:color w:val="000000"/>
        </w:rPr>
        <w:t>Os resultados obtidos em todas as amostras, que foram testadas pelo método direto de dosagem de LDL-C e com a estimativa pela fórmula de Friedewald são mostrados comparativamente n</w:t>
      </w:r>
      <w:r w:rsidR="008B055B">
        <w:rPr>
          <w:color w:val="000000"/>
        </w:rPr>
        <w:t xml:space="preserve">a figura </w:t>
      </w:r>
      <w:r w:rsidRPr="00975F5E">
        <w:t>1</w:t>
      </w:r>
      <w:r w:rsidRPr="00975F5E">
        <w:rPr>
          <w:color w:val="000000"/>
        </w:rPr>
        <w:t xml:space="preserve">. Por análise de regressão linear, os dois métodos apresentaram coeficientes de correlação extremamente significativos (p&lt;0,0001). Os valores de LDL-C foram avaliados através de uma análise não-paramétrica para comparar as dosagens, em nível de significância de 5%. </w:t>
      </w:r>
    </w:p>
    <w:p w:rsidR="00D50456" w:rsidRPr="00975F5E" w:rsidRDefault="00D50456" w:rsidP="00D50456">
      <w:pPr>
        <w:spacing w:line="360" w:lineRule="auto"/>
        <w:ind w:firstLine="142"/>
        <w:contextualSpacing/>
        <w:jc w:val="center"/>
        <w:rPr>
          <w:color w:val="000000"/>
        </w:rPr>
      </w:pPr>
      <w:r w:rsidRPr="00975F5E">
        <w:rPr>
          <w:noProof/>
          <w:color w:val="000000"/>
        </w:rPr>
        <w:drawing>
          <wp:inline distT="0" distB="0" distL="0" distR="0">
            <wp:extent cx="5400675" cy="1754394"/>
            <wp:effectExtent l="0" t="0" r="0" b="0"/>
            <wp:docPr id="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0456" w:rsidRPr="00975F5E" w:rsidRDefault="008B055B" w:rsidP="00D50456">
      <w:pPr>
        <w:spacing w:line="276" w:lineRule="auto"/>
        <w:contextualSpacing/>
        <w:jc w:val="both"/>
        <w:rPr>
          <w:color w:val="000000"/>
        </w:rPr>
      </w:pPr>
      <w:r>
        <w:rPr>
          <w:b/>
          <w:color w:val="000000"/>
        </w:rPr>
        <w:t>Figura</w:t>
      </w:r>
      <w:r w:rsidR="00D50456" w:rsidRPr="00975F5E">
        <w:rPr>
          <w:b/>
          <w:color w:val="000000"/>
        </w:rPr>
        <w:t xml:space="preserve"> 1:</w:t>
      </w:r>
      <w:r w:rsidR="00D50456" w:rsidRPr="00975F5E">
        <w:rPr>
          <w:color w:val="000000"/>
        </w:rPr>
        <w:t xml:space="preserve"> Comparação gráfica entre a dosagem sérica por método enzimático direto e o cálculo de Friedewald.</w:t>
      </w:r>
    </w:p>
    <w:p w:rsidR="00435660" w:rsidRDefault="00435660" w:rsidP="00D50456">
      <w:pPr>
        <w:spacing w:line="360" w:lineRule="auto"/>
        <w:ind w:firstLine="708"/>
        <w:contextualSpacing/>
        <w:jc w:val="both"/>
        <w:rPr>
          <w:color w:val="000000"/>
        </w:rPr>
      </w:pPr>
    </w:p>
    <w:p w:rsidR="00D50456" w:rsidRPr="00975F5E" w:rsidRDefault="00D50456" w:rsidP="00D50456">
      <w:pPr>
        <w:spacing w:line="360" w:lineRule="auto"/>
        <w:ind w:firstLine="708"/>
        <w:contextualSpacing/>
        <w:jc w:val="both"/>
        <w:rPr>
          <w:color w:val="000000"/>
        </w:rPr>
      </w:pPr>
      <w:r w:rsidRPr="00975F5E">
        <w:rPr>
          <w:color w:val="000000"/>
        </w:rPr>
        <w:lastRenderedPageBreak/>
        <w:t xml:space="preserve">Com este gráfico pode-se observar que a porcentagem de pacientes que tiveram seu LDL-C dentro do valor desejável para este parâmetro foi muito maior com o uso da dosagem direta, quando comparados ao cálculo de Friedewald. </w:t>
      </w:r>
    </w:p>
    <w:p w:rsidR="00D50456" w:rsidRPr="00975F5E" w:rsidRDefault="008B055B" w:rsidP="00D50456">
      <w:pPr>
        <w:numPr>
          <w:ins w:id="36" w:author="Alunos" w:date="2011-07-26T15:07:00Z"/>
        </w:numPr>
        <w:spacing w:line="360" w:lineRule="auto"/>
        <w:ind w:firstLine="708"/>
        <w:contextualSpacing/>
        <w:jc w:val="both"/>
        <w:rPr>
          <w:color w:val="000000"/>
        </w:rPr>
      </w:pPr>
      <w:r>
        <w:rPr>
          <w:color w:val="000000"/>
        </w:rPr>
        <w:t>A figura</w:t>
      </w:r>
      <w:r w:rsidR="00D50456" w:rsidRPr="00975F5E">
        <w:rPr>
          <w:color w:val="000000"/>
        </w:rPr>
        <w:t xml:space="preserve"> 2 mostra o número total de </w:t>
      </w:r>
      <w:r w:rsidR="00DF6615" w:rsidRPr="00B71494">
        <w:rPr>
          <w:color w:val="000000"/>
        </w:rPr>
        <w:t>amostras</w:t>
      </w:r>
      <w:r w:rsidR="00D50456" w:rsidRPr="00975F5E">
        <w:rPr>
          <w:color w:val="000000"/>
        </w:rPr>
        <w:t xml:space="preserve"> em (%) divididas entre as faixas de valores referenciais estabelecidas pela Sociedade Brasileira de Cardiologia (SBC), a qual visa estratificar valores para uma concentração </w:t>
      </w:r>
      <w:r w:rsidR="00D50456" w:rsidRPr="00975F5E">
        <w:t xml:space="preserve">de LDL-C </w:t>
      </w:r>
      <w:proofErr w:type="gramStart"/>
      <w:r w:rsidR="00D50456" w:rsidRPr="00975F5E">
        <w:t>desejável</w:t>
      </w:r>
      <w:r w:rsidR="00D50456" w:rsidRPr="00975F5E">
        <w:rPr>
          <w:color w:val="000000"/>
        </w:rPr>
        <w:t>, limítrofe</w:t>
      </w:r>
      <w:proofErr w:type="gramEnd"/>
      <w:r w:rsidR="00D50456" w:rsidRPr="00975F5E">
        <w:rPr>
          <w:color w:val="000000"/>
        </w:rPr>
        <w:t xml:space="preserve"> e alto, para uma rápida análise clínica. A análise deste gráfico confirma o anterior onde mais pacientes estão na faixa considerada desejável (&lt; 130 </w:t>
      </w:r>
      <w:proofErr w:type="gramStart"/>
      <w:r w:rsidR="00D50456" w:rsidRPr="00975F5E">
        <w:rPr>
          <w:color w:val="000000"/>
        </w:rPr>
        <w:t>mg</w:t>
      </w:r>
      <w:proofErr w:type="gramEnd"/>
      <w:r w:rsidR="00D50456" w:rsidRPr="00975F5E">
        <w:rPr>
          <w:color w:val="000000"/>
        </w:rPr>
        <w:t>/dL) quando utilizamos a metodologia de dosagem enzimática.</w:t>
      </w:r>
    </w:p>
    <w:p w:rsidR="00D50456" w:rsidRPr="00975F5E" w:rsidRDefault="00D50456" w:rsidP="00D50456">
      <w:pPr>
        <w:spacing w:line="360" w:lineRule="auto"/>
        <w:ind w:firstLine="142"/>
        <w:contextualSpacing/>
        <w:jc w:val="center"/>
        <w:rPr>
          <w:color w:val="000000"/>
        </w:rPr>
      </w:pPr>
      <w:r w:rsidRPr="00975F5E">
        <w:rPr>
          <w:noProof/>
          <w:color w:val="000000"/>
        </w:rPr>
        <w:drawing>
          <wp:inline distT="0" distB="0" distL="0" distR="0">
            <wp:extent cx="5243852" cy="2738437"/>
            <wp:effectExtent l="57150" t="19050" r="13948" b="0"/>
            <wp:docPr id="1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0456" w:rsidRPr="00975F5E" w:rsidRDefault="008B055B" w:rsidP="00D50456">
      <w:pPr>
        <w:spacing w:line="276" w:lineRule="auto"/>
        <w:contextualSpacing/>
        <w:jc w:val="both"/>
      </w:pPr>
      <w:r>
        <w:rPr>
          <w:b/>
        </w:rPr>
        <w:t>Figura</w:t>
      </w:r>
      <w:r w:rsidR="00D50456" w:rsidRPr="00975F5E">
        <w:rPr>
          <w:b/>
        </w:rPr>
        <w:t xml:space="preserve"> 2</w:t>
      </w:r>
      <w:r w:rsidR="004113E5">
        <w:t>: Distribuição</w:t>
      </w:r>
      <w:r w:rsidR="00D50456" w:rsidRPr="00975F5E">
        <w:t xml:space="preserve"> das amostras de acordo com as faixas estipuladas pela Sociedade Brasileira de Cardiologia.</w:t>
      </w:r>
    </w:p>
    <w:p w:rsidR="00D50456" w:rsidRPr="00975F5E" w:rsidRDefault="00D50456" w:rsidP="00D50456">
      <w:pPr>
        <w:spacing w:line="360" w:lineRule="auto"/>
        <w:ind w:firstLine="708"/>
        <w:contextualSpacing/>
        <w:jc w:val="both"/>
        <w:rPr>
          <w:color w:val="000000"/>
        </w:rPr>
      </w:pPr>
    </w:p>
    <w:p w:rsidR="00D50456" w:rsidRPr="00975F5E" w:rsidRDefault="00D50456" w:rsidP="00D50456">
      <w:pPr>
        <w:spacing w:line="360" w:lineRule="auto"/>
        <w:ind w:firstLine="708"/>
        <w:contextualSpacing/>
        <w:jc w:val="both"/>
        <w:rPr>
          <w:color w:val="000000"/>
        </w:rPr>
      </w:pPr>
      <w:r w:rsidRPr="00975F5E">
        <w:rPr>
          <w:color w:val="000000"/>
        </w:rPr>
        <w:t>Como a fórmula prevê o uso dos valores de trigliceríd</w:t>
      </w:r>
      <w:r w:rsidR="008B055B">
        <w:rPr>
          <w:color w:val="000000"/>
        </w:rPr>
        <w:t xml:space="preserve">eos na determinação de LDL-C, a figura </w:t>
      </w:r>
      <w:r w:rsidRPr="00975F5E">
        <w:rPr>
          <w:color w:val="000000"/>
        </w:rPr>
        <w:t xml:space="preserve">3 mostra as medianas do LDL-C pelo método enzimático direto em relação ao cálculo de Friedewald de acordo com os valores de triglicerídeos. Estes valores foram estratificados segundo os valores recomendados pelo </w:t>
      </w:r>
      <w:r w:rsidRPr="0093207D">
        <w:rPr>
          <w:i/>
          <w:color w:val="000000"/>
        </w:rPr>
        <w:t>NCEP</w:t>
      </w:r>
      <w:r w:rsidRPr="00975F5E">
        <w:rPr>
          <w:color w:val="000000"/>
        </w:rPr>
        <w:t xml:space="preserve">. Nos grupos com triglicerídeos &lt;70 </w:t>
      </w:r>
      <w:proofErr w:type="gramStart"/>
      <w:r w:rsidRPr="00975F5E">
        <w:rPr>
          <w:color w:val="000000"/>
        </w:rPr>
        <w:t>mg</w:t>
      </w:r>
      <w:proofErr w:type="gramEnd"/>
      <w:r w:rsidRPr="00975F5E">
        <w:rPr>
          <w:color w:val="000000"/>
        </w:rPr>
        <w:t xml:space="preserve">/dL e 71-150 mg/dL, há uma diferença significante estatisticamente, já nos grupos de 151-250 mg/dL e 251-350 mg/dL não obtivemos uma diferença estatisticamente significante. Nenhum paciente apresentou triglicerídeos maiores que 350 </w:t>
      </w:r>
      <w:proofErr w:type="gramStart"/>
      <w:r w:rsidRPr="00975F5E">
        <w:rPr>
          <w:color w:val="000000"/>
        </w:rPr>
        <w:t>mg</w:t>
      </w:r>
      <w:proofErr w:type="gramEnd"/>
      <w:r w:rsidRPr="00975F5E">
        <w:rPr>
          <w:color w:val="000000"/>
        </w:rPr>
        <w:t>/dL, por isto es</w:t>
      </w:r>
      <w:r w:rsidR="00643581">
        <w:rPr>
          <w:color w:val="000000"/>
        </w:rPr>
        <w:t>ta faixa não foi representada na figura</w:t>
      </w:r>
      <w:r w:rsidRPr="00975F5E">
        <w:rPr>
          <w:color w:val="000000"/>
        </w:rPr>
        <w:t>.</w:t>
      </w:r>
    </w:p>
    <w:p w:rsidR="00D50456" w:rsidRPr="00975F5E" w:rsidRDefault="00D50456" w:rsidP="00D50456">
      <w:pPr>
        <w:spacing w:line="360" w:lineRule="auto"/>
        <w:ind w:firstLine="142"/>
        <w:contextualSpacing/>
        <w:jc w:val="center"/>
        <w:rPr>
          <w:color w:val="000000"/>
        </w:rPr>
      </w:pPr>
      <w:r w:rsidRPr="00975F5E">
        <w:rPr>
          <w:noProof/>
          <w:color w:val="000000"/>
        </w:rPr>
        <w:lastRenderedPageBreak/>
        <w:drawing>
          <wp:inline distT="0" distB="0" distL="0" distR="0">
            <wp:extent cx="5248585" cy="2738437"/>
            <wp:effectExtent l="0" t="0" r="0" b="0"/>
            <wp:docPr id="10"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0456" w:rsidRPr="00975F5E" w:rsidRDefault="00643581" w:rsidP="00D50456">
      <w:pPr>
        <w:spacing w:line="276" w:lineRule="auto"/>
        <w:contextualSpacing/>
        <w:jc w:val="both"/>
        <w:rPr>
          <w:color w:val="000000"/>
        </w:rPr>
      </w:pPr>
      <w:r>
        <w:rPr>
          <w:b/>
          <w:color w:val="000000"/>
        </w:rPr>
        <w:t>Figura</w:t>
      </w:r>
      <w:r w:rsidR="00D50456" w:rsidRPr="00975F5E">
        <w:rPr>
          <w:b/>
          <w:color w:val="000000"/>
        </w:rPr>
        <w:t xml:space="preserve"> 3</w:t>
      </w:r>
      <w:r w:rsidR="00D50456" w:rsidRPr="00975F5E">
        <w:rPr>
          <w:color w:val="000000"/>
        </w:rPr>
        <w:t xml:space="preserve">: Resultado das medianas do LDL-C obtido pela fórmula de Friedewald e pelo método enzimático direto, de acordo com as faixas de triglicerídeos estabelecidas pelo </w:t>
      </w:r>
      <w:r w:rsidR="00D50456" w:rsidRPr="00A87B2D">
        <w:rPr>
          <w:i/>
          <w:color w:val="000000"/>
        </w:rPr>
        <w:t>NCEP</w:t>
      </w:r>
      <w:r w:rsidR="00D50456" w:rsidRPr="00975F5E">
        <w:rPr>
          <w:color w:val="000000"/>
        </w:rPr>
        <w:t>.</w:t>
      </w:r>
    </w:p>
    <w:p w:rsidR="00D50456" w:rsidRPr="00975F5E" w:rsidRDefault="00D50456" w:rsidP="00D50456">
      <w:pPr>
        <w:spacing w:line="360" w:lineRule="auto"/>
        <w:contextualSpacing/>
        <w:jc w:val="both"/>
        <w:rPr>
          <w:color w:val="000000"/>
        </w:rPr>
      </w:pPr>
    </w:p>
    <w:p w:rsidR="00D50456" w:rsidRPr="00975F5E" w:rsidRDefault="00D50456" w:rsidP="00D50456">
      <w:pPr>
        <w:spacing w:line="360" w:lineRule="auto"/>
        <w:contextualSpacing/>
        <w:jc w:val="both"/>
        <w:rPr>
          <w:color w:val="000000"/>
        </w:rPr>
      </w:pPr>
      <w:r w:rsidRPr="00975F5E">
        <w:rPr>
          <w:color w:val="000000"/>
        </w:rPr>
        <w:tab/>
        <w:t xml:space="preserve">A estimativa do LDL-C tende a mostrar resultados mais elevados, extremamente significantes (p&lt;0,0001) em comparação com a dosagem do LDL-C pelo método enzimático direto para valores de triglicerídeos inferiores a 70 </w:t>
      </w:r>
      <w:proofErr w:type="gramStart"/>
      <w:r w:rsidRPr="00975F5E">
        <w:rPr>
          <w:color w:val="000000"/>
        </w:rPr>
        <w:t>mg</w:t>
      </w:r>
      <w:proofErr w:type="gramEnd"/>
      <w:r w:rsidRPr="00975F5E">
        <w:rPr>
          <w:color w:val="000000"/>
        </w:rPr>
        <w:t xml:space="preserve">/dL, e de 71-150 mg/dL. Na faixa de triglicerídeos de 151-250 </w:t>
      </w:r>
      <w:proofErr w:type="gramStart"/>
      <w:r w:rsidRPr="00975F5E">
        <w:rPr>
          <w:color w:val="000000"/>
        </w:rPr>
        <w:t>mg</w:t>
      </w:r>
      <w:proofErr w:type="gramEnd"/>
      <w:r w:rsidRPr="00975F5E">
        <w:rPr>
          <w:color w:val="000000"/>
        </w:rPr>
        <w:t xml:space="preserve">/dL e 251-350 mg/dL não houve alteração significativa entre as metodologias empregadas (p&lt;0,0753) e (p&lt;0,8750) respectivamente. Ou seja, para pacientes que apresentam triglicerídeos em valores considerados aceitáveis (&lt;150mg/dL) o LDL-C tende a ser superestimado quando usamos a fórmula de Friedewald. A melhor correlação ocorre na faixa de triglicerídeos de 151-250 </w:t>
      </w:r>
      <w:proofErr w:type="gramStart"/>
      <w:r w:rsidRPr="00975F5E">
        <w:rPr>
          <w:color w:val="000000"/>
        </w:rPr>
        <w:t>mg</w:t>
      </w:r>
      <w:proofErr w:type="gramEnd"/>
      <w:r w:rsidRPr="00975F5E">
        <w:rPr>
          <w:color w:val="000000"/>
        </w:rPr>
        <w:t xml:space="preserve">/dL, voltando a ser superestimada na faixa acima de 250 mg/dL. Como não tivemos pacientes que apresentassem valores de triglicerídeos maiores que 350 </w:t>
      </w:r>
      <w:proofErr w:type="gramStart"/>
      <w:r w:rsidRPr="00975F5E">
        <w:rPr>
          <w:color w:val="000000"/>
        </w:rPr>
        <w:t>mg</w:t>
      </w:r>
      <w:proofErr w:type="gramEnd"/>
      <w:r w:rsidRPr="00975F5E">
        <w:rPr>
          <w:color w:val="000000"/>
        </w:rPr>
        <w:t>/dL, faixas acima deste valor não puderam ser avaliadas.</w:t>
      </w:r>
    </w:p>
    <w:p w:rsidR="00D50456" w:rsidRDefault="00D50456" w:rsidP="00D50456">
      <w:pPr>
        <w:spacing w:line="360" w:lineRule="auto"/>
        <w:contextualSpacing/>
        <w:jc w:val="both"/>
        <w:rPr>
          <w:color w:val="000000"/>
        </w:rPr>
      </w:pPr>
      <w:r w:rsidRPr="00975F5E">
        <w:rPr>
          <w:color w:val="000000"/>
        </w:rPr>
        <w:tab/>
        <w:t xml:space="preserve">Sendo a LDL-C a principal lipoproteína transportadora de colesterol, avaliamos o colesterol total </w:t>
      </w:r>
      <w:r w:rsidRPr="00B71494">
        <w:rPr>
          <w:color w:val="000000"/>
        </w:rPr>
        <w:t>d</w:t>
      </w:r>
      <w:r w:rsidR="00DF6615" w:rsidRPr="00B71494">
        <w:rPr>
          <w:color w:val="000000"/>
        </w:rPr>
        <w:t>a</w:t>
      </w:r>
      <w:r w:rsidRPr="00B71494">
        <w:rPr>
          <w:color w:val="000000"/>
        </w:rPr>
        <w:t>s</w:t>
      </w:r>
      <w:r w:rsidRPr="00975F5E">
        <w:rPr>
          <w:color w:val="000000"/>
        </w:rPr>
        <w:t xml:space="preserve"> amostras obtidas, onde 73% dos voluntários apresentaram colesterol total na faixa considerada ótima (&lt; 200 </w:t>
      </w:r>
      <w:proofErr w:type="gramStart"/>
      <w:r w:rsidRPr="00975F5E">
        <w:rPr>
          <w:color w:val="000000"/>
        </w:rPr>
        <w:t>mg</w:t>
      </w:r>
      <w:proofErr w:type="gramEnd"/>
      <w:r w:rsidRPr="00975F5E">
        <w:rPr>
          <w:color w:val="000000"/>
        </w:rPr>
        <w:t>/dL); 19% apresentaram colesterol na faixa limítrofe (201 – 239 mg/dL) e 11% estavam com o colesterol considerado alto (&gt; 240 mg/dL). Ao estratificarmos os valores das medianas de LDL-C obtidos pelas duas metodologias em comparação aos níveis de colesterol apresen</w:t>
      </w:r>
      <w:r w:rsidR="00643581">
        <w:rPr>
          <w:color w:val="000000"/>
        </w:rPr>
        <w:t xml:space="preserve">tados, obtivemos o que mostra a figura </w:t>
      </w:r>
      <w:r w:rsidRPr="00975F5E">
        <w:rPr>
          <w:color w:val="000000"/>
        </w:rPr>
        <w:t>4.</w:t>
      </w:r>
    </w:p>
    <w:p w:rsidR="00D50456" w:rsidRPr="00975F5E" w:rsidRDefault="00F750C6" w:rsidP="00D50456">
      <w:pPr>
        <w:spacing w:line="360" w:lineRule="auto"/>
        <w:contextualSpacing/>
        <w:jc w:val="center"/>
        <w:rPr>
          <w:color w:val="000000"/>
        </w:rPr>
      </w:pPr>
      <w:r w:rsidRPr="00975F5E">
        <w:rPr>
          <w:noProof/>
          <w:color w:val="000000"/>
        </w:rPr>
        <w:lastRenderedPageBreak/>
        <w:drawing>
          <wp:inline distT="0" distB="0" distL="0" distR="0">
            <wp:extent cx="5225142" cy="2748643"/>
            <wp:effectExtent l="19050" t="0" r="0" b="0"/>
            <wp:docPr id="1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0456" w:rsidRPr="00975F5E" w:rsidRDefault="008E662E" w:rsidP="00D50456">
      <w:pPr>
        <w:spacing w:line="276" w:lineRule="auto"/>
        <w:contextualSpacing/>
        <w:jc w:val="both"/>
        <w:rPr>
          <w:color w:val="000000"/>
        </w:rPr>
      </w:pPr>
      <w:r>
        <w:rPr>
          <w:b/>
          <w:color w:val="000000"/>
        </w:rPr>
        <w:t>Figura</w:t>
      </w:r>
      <w:r w:rsidR="00D50456" w:rsidRPr="00975F5E">
        <w:rPr>
          <w:b/>
          <w:color w:val="000000"/>
        </w:rPr>
        <w:t xml:space="preserve"> 4</w:t>
      </w:r>
      <w:r w:rsidR="00D50456" w:rsidRPr="00975F5E">
        <w:rPr>
          <w:color w:val="000000"/>
        </w:rPr>
        <w:t>: Resultado das medianas do LDL-C obtido pela fórmula de Friedewald e pelo método enzimático direto, de acordo com as faixas de colesterol total estipuladas pela Sociedade Brasileira de Cardiologia.</w:t>
      </w:r>
    </w:p>
    <w:p w:rsidR="00D50456" w:rsidRPr="00C60540" w:rsidRDefault="00D50456" w:rsidP="00D50456">
      <w:pPr>
        <w:spacing w:line="360" w:lineRule="auto"/>
        <w:contextualSpacing/>
        <w:jc w:val="both"/>
        <w:rPr>
          <w:color w:val="000000"/>
        </w:rPr>
      </w:pPr>
    </w:p>
    <w:p w:rsidR="00C60540" w:rsidRPr="00C60540" w:rsidRDefault="00C60540" w:rsidP="00C60540">
      <w:pPr>
        <w:spacing w:line="360" w:lineRule="auto"/>
        <w:ind w:firstLine="708"/>
        <w:contextualSpacing/>
        <w:jc w:val="both"/>
        <w:rPr>
          <w:color w:val="000000"/>
        </w:rPr>
      </w:pPr>
      <w:r w:rsidRPr="00C60540">
        <w:rPr>
          <w:color w:val="000000"/>
        </w:rPr>
        <w:t xml:space="preserve">Por este gráfico podemos observar que o valor médio das dosagens de LDL-C quando comparados com as diferentes faixas de colesterol total continuam sendo superiores na avaliação feita pelo cálculo de Friedewald em relação ao método enzimático direto.  </w:t>
      </w:r>
    </w:p>
    <w:p w:rsidR="00C60540" w:rsidRPr="00C60540" w:rsidRDefault="00C60540" w:rsidP="00C60540">
      <w:pPr>
        <w:spacing w:line="360" w:lineRule="auto"/>
        <w:ind w:firstLine="708"/>
        <w:contextualSpacing/>
        <w:jc w:val="both"/>
        <w:rPr>
          <w:color w:val="000000"/>
        </w:rPr>
      </w:pPr>
      <w:r w:rsidRPr="00C60540">
        <w:rPr>
          <w:color w:val="000000"/>
        </w:rPr>
        <w:t xml:space="preserve">A estimativa do LDL-C tende a mostrar resultados mais elevados, sendo estas diferenças extremamente significantes em comparação com a dosagem do LDL-C pelo método enzimático direto para valores de colesterol inferior a 200 </w:t>
      </w:r>
      <w:proofErr w:type="gramStart"/>
      <w:r w:rsidRPr="00C60540">
        <w:rPr>
          <w:color w:val="000000"/>
        </w:rPr>
        <w:t>mg</w:t>
      </w:r>
      <w:proofErr w:type="gramEnd"/>
      <w:r w:rsidRPr="00C60540">
        <w:rPr>
          <w:color w:val="000000"/>
        </w:rPr>
        <w:t xml:space="preserve">/dL, entre 201-239 mg/dL e acima de 240 mg/dL, sendo </w:t>
      </w:r>
      <w:r w:rsidR="00DF6615">
        <w:rPr>
          <w:color w:val="000000"/>
        </w:rPr>
        <w:t xml:space="preserve">os </w:t>
      </w:r>
      <w:r w:rsidR="00DF6615" w:rsidRPr="00B71494">
        <w:rPr>
          <w:color w:val="000000"/>
        </w:rPr>
        <w:t>índices estatísticos</w:t>
      </w:r>
      <w:r w:rsidRPr="00C60540">
        <w:rPr>
          <w:color w:val="000000"/>
        </w:rPr>
        <w:t>, respectivamente, (p&lt;0,0001), (p&lt;0,0004), e (p&lt;0,0010). Ou seja, para pacientes que apresentam colesterol nas diversas faixas determinadas pela Sociedade Brasileira de Cardiologia, o LDL-C tende a ser superestimado quando usamos a fórmula de Friedewald. Em nenhuma faixa de colesterol encontramos correlação entre as duas metodologias avaliadas.</w:t>
      </w:r>
    </w:p>
    <w:p w:rsidR="00C60540" w:rsidRPr="00C60540" w:rsidRDefault="00C60540" w:rsidP="00C60540">
      <w:pPr>
        <w:pStyle w:val="Ttulo1"/>
        <w:spacing w:line="360" w:lineRule="auto"/>
        <w:jc w:val="both"/>
        <w:rPr>
          <w:rFonts w:ascii="Times New Roman" w:hAnsi="Times New Roman"/>
          <w:sz w:val="24"/>
        </w:rPr>
      </w:pPr>
      <w:r w:rsidRPr="00C60540">
        <w:rPr>
          <w:rFonts w:ascii="Times New Roman" w:hAnsi="Times New Roman"/>
          <w:sz w:val="24"/>
        </w:rPr>
        <w:tab/>
      </w:r>
      <w:bookmarkStart w:id="37" w:name="_Toc301636243"/>
      <w:bookmarkStart w:id="38" w:name="_Toc301636396"/>
      <w:r w:rsidRPr="00C60540">
        <w:rPr>
          <w:rFonts w:ascii="Times New Roman" w:hAnsi="Times New Roman"/>
          <w:sz w:val="24"/>
        </w:rPr>
        <w:t>As referências bibliográficas consultadas (P</w:t>
      </w:r>
      <w:r w:rsidR="00435660">
        <w:rPr>
          <w:rFonts w:ascii="Times New Roman" w:hAnsi="Times New Roman"/>
          <w:sz w:val="24"/>
        </w:rPr>
        <w:t>IVA, 2008; CORDOVA, 2004;</w:t>
      </w:r>
      <w:r w:rsidRPr="00C60540">
        <w:rPr>
          <w:rFonts w:ascii="Times New Roman" w:hAnsi="Times New Roman"/>
          <w:sz w:val="24"/>
        </w:rPr>
        <w:t xml:space="preserve"> TANNO</w:t>
      </w:r>
      <w:r w:rsidRPr="00C60540">
        <w:rPr>
          <w:rFonts w:ascii="Times New Roman" w:hAnsi="Times New Roman"/>
          <w:i/>
          <w:sz w:val="24"/>
        </w:rPr>
        <w:t xml:space="preserve"> </w:t>
      </w:r>
      <w:proofErr w:type="gramStart"/>
      <w:r w:rsidRPr="00C60540">
        <w:rPr>
          <w:rFonts w:ascii="Times New Roman" w:hAnsi="Times New Roman"/>
          <w:i/>
          <w:sz w:val="24"/>
        </w:rPr>
        <w:t>et</w:t>
      </w:r>
      <w:proofErr w:type="gramEnd"/>
      <w:r w:rsidRPr="00C60540">
        <w:rPr>
          <w:rFonts w:ascii="Times New Roman" w:hAnsi="Times New Roman"/>
          <w:i/>
          <w:sz w:val="24"/>
        </w:rPr>
        <w:t xml:space="preserve"> al</w:t>
      </w:r>
      <w:r w:rsidRPr="00C60540">
        <w:rPr>
          <w:rFonts w:ascii="Times New Roman" w:hAnsi="Times New Roman"/>
          <w:sz w:val="24"/>
        </w:rPr>
        <w:t>., 2010; CHEN</w:t>
      </w:r>
      <w:r w:rsidRPr="00C60540">
        <w:rPr>
          <w:rFonts w:ascii="Times New Roman" w:hAnsi="Times New Roman"/>
          <w:i/>
          <w:sz w:val="24"/>
        </w:rPr>
        <w:t xml:space="preserve"> et al</w:t>
      </w:r>
      <w:r w:rsidRPr="00C60540">
        <w:rPr>
          <w:rFonts w:ascii="Times New Roman" w:hAnsi="Times New Roman"/>
          <w:sz w:val="24"/>
        </w:rPr>
        <w:t>., 2010; NAUCK, 2002; ARDERIU, 2009) concordam que métodos homogêneos, quando comparados com a fórmula de Friedewald, não conseguem atingir uma dosagem equivalente, e com isso temos resultados divergentes.</w:t>
      </w:r>
      <w:bookmarkEnd w:id="37"/>
      <w:bookmarkEnd w:id="38"/>
    </w:p>
    <w:p w:rsidR="00A87B2D" w:rsidRPr="00C60540" w:rsidRDefault="00A87B2D" w:rsidP="00D50456">
      <w:pPr>
        <w:spacing w:line="360" w:lineRule="auto"/>
        <w:contextualSpacing/>
        <w:jc w:val="both"/>
        <w:rPr>
          <w:color w:val="000000"/>
        </w:rPr>
      </w:pPr>
    </w:p>
    <w:p w:rsidR="00F01739" w:rsidRPr="00C60540" w:rsidRDefault="00D50456" w:rsidP="003170B9">
      <w:pPr>
        <w:pStyle w:val="Ttulo1"/>
        <w:spacing w:line="360" w:lineRule="auto"/>
        <w:jc w:val="both"/>
        <w:rPr>
          <w:rFonts w:ascii="Times New Roman" w:hAnsi="Times New Roman"/>
          <w:b/>
          <w:sz w:val="28"/>
          <w:szCs w:val="28"/>
          <w:lang w:val="pt-PT"/>
        </w:rPr>
      </w:pPr>
      <w:r w:rsidRPr="00C60540">
        <w:rPr>
          <w:rFonts w:ascii="Times New Roman" w:hAnsi="Times New Roman"/>
          <w:b/>
          <w:sz w:val="28"/>
          <w:szCs w:val="28"/>
          <w:lang w:val="pt-PT"/>
        </w:rPr>
        <w:lastRenderedPageBreak/>
        <w:t xml:space="preserve">4. </w:t>
      </w:r>
      <w:r w:rsidR="00A72B23" w:rsidRPr="00C60540">
        <w:rPr>
          <w:rFonts w:ascii="Times New Roman" w:hAnsi="Times New Roman"/>
          <w:b/>
          <w:sz w:val="28"/>
          <w:szCs w:val="28"/>
          <w:lang w:val="pt-PT"/>
        </w:rPr>
        <w:t>Conclusão</w:t>
      </w:r>
    </w:p>
    <w:p w:rsidR="008B3767" w:rsidRDefault="00B05985" w:rsidP="00410465">
      <w:pPr>
        <w:spacing w:line="360" w:lineRule="auto"/>
        <w:jc w:val="both"/>
      </w:pPr>
      <w:r w:rsidRPr="00975F5E">
        <w:rPr>
          <w:b/>
        </w:rPr>
        <w:tab/>
      </w:r>
      <w:bookmarkStart w:id="39" w:name="_Toc298271091"/>
      <w:r w:rsidR="008B3767" w:rsidRPr="00C60540">
        <w:t>A determinação do LDL-C é essencial para avaliação do risco de doença cardíaca coronariana e o tratamento de dislipidemias baseia-se, principalmente, em estratég</w:t>
      </w:r>
      <w:r w:rsidR="008B3767">
        <w:t>ias para reduzir a fração LDL-C.</w:t>
      </w:r>
    </w:p>
    <w:p w:rsidR="00C60540" w:rsidRPr="00C60540" w:rsidRDefault="00C60540" w:rsidP="008B3767">
      <w:pPr>
        <w:spacing w:line="360" w:lineRule="auto"/>
        <w:ind w:firstLine="708"/>
        <w:jc w:val="both"/>
      </w:pPr>
      <w:r w:rsidRPr="00C60540">
        <w:t xml:space="preserve">Devido à importância dos resultados dos valores das determinações de LDL-C para o diagnóstico e acompanhamento das patologias citadas anteriormente, propusemo-nos a avaliar o desempenho do método enzimático direto para a dosagem do LDL-C, em comparação com a fórmula de Friedewald. </w:t>
      </w:r>
    </w:p>
    <w:p w:rsidR="00C60540" w:rsidRPr="00C60540" w:rsidRDefault="00C60540" w:rsidP="00C60540">
      <w:pPr>
        <w:spacing w:line="360" w:lineRule="auto"/>
        <w:jc w:val="both"/>
      </w:pPr>
      <w:r w:rsidRPr="00C60540">
        <w:tab/>
        <w:t xml:space="preserve">Este trabalho mostrou que esta comparação gerou resultados próximos, mas não idênticos. Isso nos leva a questionar a eficácia da fórmula de Friedewald em relação com o método enzimático direto e na repercussão disto na avaliação clínica de pacientes que fazem controle de colesterol plasmático. </w:t>
      </w:r>
    </w:p>
    <w:p w:rsidR="00C60540" w:rsidRPr="00C60540" w:rsidRDefault="00C60540" w:rsidP="00C60540">
      <w:pPr>
        <w:spacing w:line="360" w:lineRule="auto"/>
        <w:jc w:val="both"/>
      </w:pPr>
      <w:r w:rsidRPr="00C60540">
        <w:tab/>
        <w:t xml:space="preserve">Pacientes que apresentam hipercolesterolemia primária ou secundária tendem a fazer exames de lipidograma rotineiros, com periodicidade de </w:t>
      </w:r>
      <w:proofErr w:type="gramStart"/>
      <w:r w:rsidRPr="00C60540">
        <w:t>3</w:t>
      </w:r>
      <w:proofErr w:type="gramEnd"/>
      <w:r w:rsidRPr="00C60540">
        <w:t xml:space="preserve"> ou 6 meses. A mudança de metodologia, sem correlação para todas as faixas de colesterol ou triglicerídeos pode comprometer o acompanhamento clínico destes pacientes. A utilização da fórmula de Friedewald ainda é recomendada pelo III Consenso Brasileiro sobre Dislipidemias, para amostras de triglicerídeos até 400 </w:t>
      </w:r>
      <w:proofErr w:type="gramStart"/>
      <w:r w:rsidRPr="00C60540">
        <w:t>mg</w:t>
      </w:r>
      <w:proofErr w:type="gramEnd"/>
      <w:r w:rsidRPr="00C60540">
        <w:t>/dL.</w:t>
      </w:r>
    </w:p>
    <w:p w:rsidR="00C60540" w:rsidRPr="00C60540" w:rsidRDefault="00C60540" w:rsidP="00C60540">
      <w:pPr>
        <w:spacing w:line="360" w:lineRule="auto"/>
        <w:jc w:val="both"/>
      </w:pPr>
      <w:r w:rsidRPr="00C60540">
        <w:tab/>
        <w:t>Devido aos resultados obtidos conseguimos alcançar os objetivos propostos no trabalho e informamos que trabalhos adicionais são necessários para que haja dados conclusivos sobre o desempenho e validação dos métodos diretos em função da falta de dados em relação aos métodos enzimáticos direto, devido alto custo e complexidade de desenvolvimento.</w:t>
      </w:r>
    </w:p>
    <w:p w:rsidR="00C60540" w:rsidRPr="00C60540" w:rsidRDefault="00C60540" w:rsidP="00C60540">
      <w:pPr>
        <w:spacing w:line="360" w:lineRule="auto"/>
        <w:ind w:firstLine="708"/>
        <w:jc w:val="both"/>
      </w:pPr>
      <w:r w:rsidRPr="00C60540">
        <w:t xml:space="preserve">Os dados obtidos demonstraram que a estimativa do LDL-C pela fórmula de Friedewald foram superiores em comparação com os resultados obtidos pela dosagem do LDL-C pelo método enzimático direto para todos os níveis de colesterol total e triglicerídeos. </w:t>
      </w:r>
    </w:p>
    <w:p w:rsidR="00C60540" w:rsidRPr="00C60540" w:rsidRDefault="00C60540" w:rsidP="00C60540">
      <w:pPr>
        <w:spacing w:line="360" w:lineRule="auto"/>
        <w:ind w:firstLine="708"/>
        <w:jc w:val="both"/>
        <w:rPr>
          <w:color w:val="FF0000"/>
        </w:rPr>
      </w:pPr>
      <w:r w:rsidRPr="00C60540">
        <w:t xml:space="preserve">Houve coincidência entre os métodos apenas em alguns casos, os quais não somam 1% da totalidade dos dados obtidos neste estudo. Isto é bastante preocupante, uma vez que a Sociedade Brasileira de Cardiologia aconselha não utilizar a fórmula de Friedewald apenas para valores de triglicerídeos superiores a 400 </w:t>
      </w:r>
      <w:proofErr w:type="gramStart"/>
      <w:r w:rsidRPr="00C60540">
        <w:t>mg</w:t>
      </w:r>
      <w:proofErr w:type="gramEnd"/>
      <w:r w:rsidRPr="00C60540">
        <w:t xml:space="preserve">/dL e a mesma ser recomendada rotineiramente e usada em vários estudos epidemiológicos e ensaios </w:t>
      </w:r>
      <w:r w:rsidRPr="00C60540">
        <w:lastRenderedPageBreak/>
        <w:t xml:space="preserve">clínicos. A literatura considera que a fórmula de Friedewald tem forte correlação com o método da β-quantificação, mas isto não foi observado </w:t>
      </w:r>
      <w:r w:rsidR="006C25E5">
        <w:t>em</w:t>
      </w:r>
      <w:r w:rsidRPr="00C60540">
        <w:t xml:space="preserve"> nosso estudo, onde não e</w:t>
      </w:r>
      <w:r w:rsidR="006C25E5">
        <w:t>ncontramos correlação em nenhum</w:t>
      </w:r>
      <w:r w:rsidRPr="00C60540">
        <w:t xml:space="preserve"> intervalo referencial de colesterol total e sendo correlacionáveis em apenas alguns intervalos de triglicerídeos.</w:t>
      </w:r>
    </w:p>
    <w:p w:rsidR="000B0B98" w:rsidRPr="00975F5E" w:rsidRDefault="000B0B98" w:rsidP="00C60540">
      <w:pPr>
        <w:spacing w:line="360" w:lineRule="auto"/>
        <w:jc w:val="both"/>
      </w:pPr>
    </w:p>
    <w:p w:rsidR="00E56A76" w:rsidRPr="00654EB1" w:rsidRDefault="00D50456" w:rsidP="003170B9">
      <w:pPr>
        <w:spacing w:line="360" w:lineRule="auto"/>
        <w:jc w:val="both"/>
        <w:rPr>
          <w:sz w:val="28"/>
          <w:szCs w:val="28"/>
          <w:lang w:val="en-US"/>
        </w:rPr>
      </w:pPr>
      <w:r w:rsidRPr="00654EB1">
        <w:rPr>
          <w:b/>
          <w:sz w:val="28"/>
          <w:szCs w:val="28"/>
          <w:lang w:val="en-US"/>
        </w:rPr>
        <w:t xml:space="preserve">5. </w:t>
      </w:r>
      <w:r w:rsidR="00E34D06" w:rsidRPr="002C5C79">
        <w:rPr>
          <w:b/>
          <w:sz w:val="28"/>
          <w:szCs w:val="28"/>
        </w:rPr>
        <w:t>Refer</w:t>
      </w:r>
      <w:r w:rsidR="00F12B27" w:rsidRPr="002C5C79">
        <w:rPr>
          <w:b/>
          <w:sz w:val="28"/>
          <w:szCs w:val="28"/>
        </w:rPr>
        <w:t>ências</w:t>
      </w:r>
      <w:bookmarkEnd w:id="39"/>
    </w:p>
    <w:p w:rsidR="00603EBA" w:rsidRPr="00975F5E" w:rsidRDefault="00603EBA" w:rsidP="003170B9">
      <w:pPr>
        <w:spacing w:after="100" w:afterAutospacing="1" w:line="360" w:lineRule="auto"/>
        <w:jc w:val="both"/>
        <w:rPr>
          <w:lang w:val="en-US"/>
        </w:rPr>
      </w:pPr>
      <w:proofErr w:type="gramStart"/>
      <w:r w:rsidRPr="00C111C9">
        <w:rPr>
          <w:lang w:val="en-US"/>
        </w:rPr>
        <w:t>ARDERIU, X.F</w:t>
      </w:r>
      <w:r w:rsidR="009E0D5C">
        <w:rPr>
          <w:lang w:val="en-US"/>
        </w:rPr>
        <w:t>.</w:t>
      </w:r>
      <w:r w:rsidR="00654EB1">
        <w:rPr>
          <w:lang w:val="en-US"/>
        </w:rPr>
        <w:t xml:space="preserve"> </w:t>
      </w:r>
      <w:r w:rsidR="00654EB1" w:rsidRPr="00654EB1">
        <w:rPr>
          <w:i/>
          <w:lang w:val="en-US"/>
        </w:rPr>
        <w:t>et al.</w:t>
      </w:r>
      <w:r w:rsidRPr="00C111C9">
        <w:rPr>
          <w:lang w:val="en-US"/>
        </w:rPr>
        <w:t xml:space="preserve"> </w:t>
      </w:r>
      <w:r w:rsidRPr="009E0D5C">
        <w:rPr>
          <w:lang w:val="en-US"/>
        </w:rPr>
        <w:t>Comparison of measurement uncertainties in direct plasma low-density lipoprotein cholesterol method of measurement and indirect estimation according to Friedewald equation.</w:t>
      </w:r>
      <w:proofErr w:type="gramEnd"/>
      <w:r w:rsidRPr="009E0D5C">
        <w:rPr>
          <w:lang w:val="en-US"/>
        </w:rPr>
        <w:t xml:space="preserve"> </w:t>
      </w:r>
      <w:r w:rsidRPr="009E0D5C">
        <w:rPr>
          <w:b/>
          <w:lang w:val="en-US"/>
        </w:rPr>
        <w:t>Accreditation and Quality Assurance: Journal for Quality, Comparability and Reliability in Chemical Measurement</w:t>
      </w:r>
      <w:r w:rsidR="009E0D5C">
        <w:rPr>
          <w:lang w:val="en-US"/>
        </w:rPr>
        <w:t xml:space="preserve">; v. </w:t>
      </w:r>
      <w:r w:rsidRPr="00975F5E">
        <w:rPr>
          <w:lang w:val="en-US"/>
        </w:rPr>
        <w:t xml:space="preserve">14, </w:t>
      </w:r>
      <w:r w:rsidR="007C37A0">
        <w:rPr>
          <w:lang w:val="en-US"/>
        </w:rPr>
        <w:t>n</w:t>
      </w:r>
      <w:r w:rsidR="009E0D5C">
        <w:rPr>
          <w:lang w:val="en-US"/>
        </w:rPr>
        <w:t>.</w:t>
      </w:r>
      <w:r w:rsidRPr="00975F5E">
        <w:rPr>
          <w:lang w:val="en-US"/>
        </w:rPr>
        <w:t xml:space="preserve"> 4,</w:t>
      </w:r>
      <w:r w:rsidR="009E0D5C">
        <w:rPr>
          <w:lang w:val="en-US"/>
        </w:rPr>
        <w:t xml:space="preserve"> p.</w:t>
      </w:r>
      <w:r w:rsidRPr="00975F5E">
        <w:rPr>
          <w:lang w:val="en-US"/>
        </w:rPr>
        <w:t xml:space="preserve">179-183, 2009. </w:t>
      </w:r>
    </w:p>
    <w:p w:rsidR="002B7AD8" w:rsidRDefault="00603EBA" w:rsidP="003170B9">
      <w:pPr>
        <w:spacing w:after="100" w:afterAutospacing="1" w:line="360" w:lineRule="auto"/>
        <w:jc w:val="both"/>
        <w:rPr>
          <w:rFonts w:ascii="Trebuchet MS" w:hAnsi="Trebuchet MS"/>
          <w:color w:val="990000"/>
          <w:sz w:val="20"/>
          <w:szCs w:val="20"/>
        </w:rPr>
      </w:pPr>
      <w:r w:rsidRPr="00975F5E">
        <w:t>CAMPOS, W</w:t>
      </w:r>
      <w:r w:rsidR="00654EB1">
        <w:t xml:space="preserve">. </w:t>
      </w:r>
      <w:proofErr w:type="gramStart"/>
      <w:r w:rsidR="00654EB1" w:rsidRPr="00654EB1">
        <w:rPr>
          <w:i/>
        </w:rPr>
        <w:t>et</w:t>
      </w:r>
      <w:proofErr w:type="gramEnd"/>
      <w:r w:rsidR="00654EB1" w:rsidRPr="00654EB1">
        <w:rPr>
          <w:i/>
        </w:rPr>
        <w:t xml:space="preserve"> al</w:t>
      </w:r>
      <w:r w:rsidR="00654EB1">
        <w:t xml:space="preserve">. </w:t>
      </w:r>
      <w:r w:rsidRPr="00D928F9">
        <w:t xml:space="preserve">Atividade Física, Consumo de </w:t>
      </w:r>
      <w:r w:rsidRPr="002B7AD8">
        <w:t>Lipídios e Fatores de Risco para Aterosclerose em Adolescentes.</w:t>
      </w:r>
      <w:r w:rsidR="002B7AD8" w:rsidRPr="002B7AD8">
        <w:t xml:space="preserve"> </w:t>
      </w:r>
      <w:r w:rsidR="002B7AD8" w:rsidRPr="002B7AD8">
        <w:rPr>
          <w:b/>
          <w:iCs/>
        </w:rPr>
        <w:t>Arquivo</w:t>
      </w:r>
      <w:r w:rsidR="006B7228">
        <w:rPr>
          <w:b/>
          <w:iCs/>
        </w:rPr>
        <w:t>s</w:t>
      </w:r>
      <w:r w:rsidR="002B7AD8" w:rsidRPr="002B7AD8">
        <w:rPr>
          <w:b/>
          <w:iCs/>
        </w:rPr>
        <w:t xml:space="preserve"> Brasileiro</w:t>
      </w:r>
      <w:r w:rsidR="006B7228">
        <w:rPr>
          <w:b/>
          <w:iCs/>
        </w:rPr>
        <w:t>s</w:t>
      </w:r>
      <w:r w:rsidR="002B7AD8" w:rsidRPr="002B7AD8">
        <w:rPr>
          <w:b/>
          <w:iCs/>
        </w:rPr>
        <w:t xml:space="preserve"> de Cardiologia</w:t>
      </w:r>
      <w:r w:rsidR="002B7AD8" w:rsidRPr="002B7AD8">
        <w:rPr>
          <w:iCs/>
        </w:rPr>
        <w:t>, v</w:t>
      </w:r>
      <w:r w:rsidR="002B7AD8" w:rsidRPr="002B7AD8">
        <w:t xml:space="preserve">. 94, </w:t>
      </w:r>
      <w:r w:rsidR="007C37A0">
        <w:t>n</w:t>
      </w:r>
      <w:r w:rsidR="002B7AD8" w:rsidRPr="002B7AD8">
        <w:t>. 5, p.601-607, 2010.</w:t>
      </w:r>
    </w:p>
    <w:p w:rsidR="00603EBA" w:rsidRPr="00975F5E" w:rsidRDefault="00603EBA" w:rsidP="003170B9">
      <w:pPr>
        <w:spacing w:after="100" w:afterAutospacing="1" w:line="360" w:lineRule="auto"/>
        <w:jc w:val="both"/>
        <w:rPr>
          <w:rFonts w:eastAsia="Batang"/>
          <w:lang w:eastAsia="ko-KR"/>
        </w:rPr>
      </w:pPr>
      <w:proofErr w:type="gramStart"/>
      <w:r w:rsidRPr="00864392">
        <w:rPr>
          <w:rFonts w:eastAsia="Batang"/>
          <w:lang w:val="en-US" w:eastAsia="ko-KR"/>
        </w:rPr>
        <w:t>CHEN, Y</w:t>
      </w:r>
      <w:r w:rsidR="00D1037F" w:rsidRPr="00864392">
        <w:rPr>
          <w:rFonts w:eastAsia="Batang"/>
          <w:lang w:val="en-US" w:eastAsia="ko-KR"/>
        </w:rPr>
        <w:t>.</w:t>
      </w:r>
      <w:r w:rsidR="00864392" w:rsidRPr="00864392">
        <w:rPr>
          <w:rFonts w:eastAsia="Batang"/>
          <w:lang w:val="en-US" w:eastAsia="ko-KR"/>
        </w:rPr>
        <w:t xml:space="preserve"> </w:t>
      </w:r>
      <w:r w:rsidR="00864392" w:rsidRPr="00864392">
        <w:rPr>
          <w:rFonts w:eastAsia="Batang"/>
          <w:i/>
          <w:lang w:val="en-US" w:eastAsia="ko-KR"/>
        </w:rPr>
        <w:t>et al</w:t>
      </w:r>
      <w:r w:rsidR="00864392">
        <w:rPr>
          <w:rFonts w:eastAsia="Batang"/>
          <w:lang w:val="en-US" w:eastAsia="ko-KR"/>
        </w:rPr>
        <w:t>.</w:t>
      </w:r>
      <w:proofErr w:type="gramEnd"/>
      <w:r w:rsidR="00864392">
        <w:rPr>
          <w:rFonts w:eastAsia="Batang"/>
          <w:lang w:val="en-US" w:eastAsia="ko-KR"/>
        </w:rPr>
        <w:t xml:space="preserve"> </w:t>
      </w:r>
      <w:proofErr w:type="gramStart"/>
      <w:r w:rsidRPr="00864392">
        <w:rPr>
          <w:rFonts w:eastAsia="Batang"/>
          <w:lang w:val="en-US" w:eastAsia="ko-KR"/>
        </w:rPr>
        <w:t>A modified formula for calculating low-density lipoprotein cholesterol values.</w:t>
      </w:r>
      <w:proofErr w:type="gramEnd"/>
      <w:r w:rsidRPr="00864392">
        <w:rPr>
          <w:rFonts w:eastAsia="Batang"/>
          <w:b/>
          <w:lang w:val="en-US" w:eastAsia="ko-KR"/>
        </w:rPr>
        <w:t xml:space="preserve"> </w:t>
      </w:r>
      <w:proofErr w:type="spellStart"/>
      <w:r w:rsidRPr="00D1037F">
        <w:rPr>
          <w:rFonts w:eastAsia="Batang"/>
          <w:b/>
          <w:lang w:eastAsia="ko-KR"/>
        </w:rPr>
        <w:t>Lipids</w:t>
      </w:r>
      <w:proofErr w:type="spellEnd"/>
      <w:r w:rsidRPr="00D1037F">
        <w:rPr>
          <w:rFonts w:eastAsia="Batang"/>
          <w:b/>
          <w:lang w:eastAsia="ko-KR"/>
        </w:rPr>
        <w:t xml:space="preserve"> in Health </w:t>
      </w:r>
      <w:proofErr w:type="spellStart"/>
      <w:r w:rsidRPr="00D1037F">
        <w:rPr>
          <w:rFonts w:eastAsia="Batang"/>
          <w:b/>
          <w:lang w:eastAsia="ko-KR"/>
        </w:rPr>
        <w:t>and</w:t>
      </w:r>
      <w:proofErr w:type="spellEnd"/>
      <w:r w:rsidRPr="00D1037F">
        <w:rPr>
          <w:rFonts w:eastAsia="Batang"/>
          <w:b/>
          <w:lang w:eastAsia="ko-KR"/>
        </w:rPr>
        <w:t xml:space="preserve"> </w:t>
      </w:r>
      <w:proofErr w:type="spellStart"/>
      <w:r w:rsidRPr="00D1037F">
        <w:rPr>
          <w:rFonts w:eastAsia="Batang"/>
          <w:b/>
          <w:lang w:eastAsia="ko-KR"/>
        </w:rPr>
        <w:t>Disease</w:t>
      </w:r>
      <w:proofErr w:type="spellEnd"/>
      <w:r w:rsidR="00FE1248">
        <w:rPr>
          <w:rFonts w:eastAsia="Batang"/>
          <w:lang w:eastAsia="ko-KR"/>
        </w:rPr>
        <w:t xml:space="preserve">. </w:t>
      </w:r>
      <w:proofErr w:type="gramStart"/>
      <w:r w:rsidR="00FE1248">
        <w:rPr>
          <w:rFonts w:eastAsia="Batang"/>
          <w:lang w:eastAsia="ko-KR"/>
        </w:rPr>
        <w:t>v.</w:t>
      </w:r>
      <w:proofErr w:type="gramEnd"/>
      <w:r w:rsidR="00FE1248">
        <w:rPr>
          <w:rFonts w:eastAsia="Batang"/>
          <w:lang w:eastAsia="ko-KR"/>
        </w:rPr>
        <w:t xml:space="preserve"> </w:t>
      </w:r>
      <w:r w:rsidRPr="00975F5E">
        <w:rPr>
          <w:rFonts w:eastAsia="Batang"/>
          <w:lang w:eastAsia="ko-KR"/>
        </w:rPr>
        <w:t>9</w:t>
      </w:r>
      <w:r w:rsidR="00FE1248">
        <w:rPr>
          <w:rFonts w:eastAsia="Batang"/>
          <w:lang w:eastAsia="ko-KR"/>
        </w:rPr>
        <w:t xml:space="preserve">, </w:t>
      </w:r>
      <w:r w:rsidR="007C37A0">
        <w:rPr>
          <w:rFonts w:eastAsia="Batang"/>
          <w:lang w:eastAsia="ko-KR"/>
        </w:rPr>
        <w:t>n</w:t>
      </w:r>
      <w:r w:rsidR="00FE1248">
        <w:rPr>
          <w:rFonts w:eastAsia="Batang"/>
          <w:lang w:eastAsia="ko-KR"/>
        </w:rPr>
        <w:t xml:space="preserve">. </w:t>
      </w:r>
      <w:r w:rsidRPr="00975F5E">
        <w:rPr>
          <w:rFonts w:eastAsia="Batang"/>
          <w:lang w:eastAsia="ko-KR"/>
        </w:rPr>
        <w:t>52</w:t>
      </w:r>
      <w:r w:rsidR="00FE1248">
        <w:rPr>
          <w:rFonts w:eastAsia="Batang"/>
          <w:lang w:eastAsia="ko-KR"/>
        </w:rPr>
        <w:t>, p.1-5, 2010.</w:t>
      </w:r>
    </w:p>
    <w:p w:rsidR="00603EBA" w:rsidRPr="00975F5E" w:rsidRDefault="00603EBA" w:rsidP="003170B9">
      <w:pPr>
        <w:spacing w:after="100" w:afterAutospacing="1" w:line="360" w:lineRule="auto"/>
        <w:jc w:val="both"/>
      </w:pPr>
      <w:r w:rsidRPr="00975F5E">
        <w:t>CORDOVA, C.M.M</w:t>
      </w:r>
      <w:r w:rsidR="0000020D">
        <w:t xml:space="preserve">. </w:t>
      </w:r>
      <w:proofErr w:type="gramStart"/>
      <w:r w:rsidR="0000020D" w:rsidRPr="0000020D">
        <w:rPr>
          <w:i/>
        </w:rPr>
        <w:t>et</w:t>
      </w:r>
      <w:proofErr w:type="gramEnd"/>
      <w:r w:rsidR="0000020D" w:rsidRPr="0000020D">
        <w:rPr>
          <w:i/>
        </w:rPr>
        <w:t xml:space="preserve"> al</w:t>
      </w:r>
      <w:r w:rsidRPr="00975F5E">
        <w:t xml:space="preserve">. </w:t>
      </w:r>
      <w:r w:rsidRPr="00FE5E67">
        <w:t>Avaliação da dosagem direta do colesterol-ldl em amostras de sangue de 10.664 pacientes em comparação com o uso da fórmula de Friedewald.</w:t>
      </w:r>
      <w:r w:rsidRPr="00975F5E">
        <w:t xml:space="preserve"> </w:t>
      </w:r>
      <w:r w:rsidRPr="00FE5E67">
        <w:rPr>
          <w:b/>
        </w:rPr>
        <w:t>Arquivos Brasileiros de Cardiologia</w:t>
      </w:r>
      <w:r w:rsidR="00FE5E67">
        <w:t>.</w:t>
      </w:r>
      <w:r w:rsidRPr="00975F5E">
        <w:t xml:space="preserve"> </w:t>
      </w:r>
      <w:proofErr w:type="gramStart"/>
      <w:r w:rsidRPr="00975F5E">
        <w:t>v.</w:t>
      </w:r>
      <w:proofErr w:type="gramEnd"/>
      <w:r w:rsidRPr="00975F5E">
        <w:t xml:space="preserve"> 83, n. 6, p.476</w:t>
      </w:r>
      <w:r w:rsidR="00FE5E67">
        <w:t>-</w:t>
      </w:r>
      <w:r w:rsidRPr="00975F5E">
        <w:t>481, 2004</w:t>
      </w:r>
      <w:r w:rsidR="00FE5E67">
        <w:t>.</w:t>
      </w:r>
    </w:p>
    <w:p w:rsidR="00603EBA" w:rsidRPr="00662E0A" w:rsidRDefault="00603EBA" w:rsidP="003170B9">
      <w:pPr>
        <w:spacing w:after="100" w:afterAutospacing="1" w:line="360" w:lineRule="auto"/>
        <w:jc w:val="both"/>
      </w:pPr>
      <w:r w:rsidRPr="00662E0A">
        <w:t xml:space="preserve">DOLES. </w:t>
      </w:r>
      <w:r w:rsidR="0000020D">
        <w:t xml:space="preserve">Colesterol </w:t>
      </w:r>
      <w:proofErr w:type="spellStart"/>
      <w:proofErr w:type="gramStart"/>
      <w:r w:rsidR="0000020D">
        <w:t>ldl</w:t>
      </w:r>
      <w:proofErr w:type="spellEnd"/>
      <w:proofErr w:type="gramEnd"/>
      <w:r w:rsidR="0000020D">
        <w:t xml:space="preserve"> direto. </w:t>
      </w:r>
      <w:r w:rsidRPr="00662E0A">
        <w:t>Bula do Kit</w:t>
      </w:r>
      <w:r w:rsidR="0000020D">
        <w:t xml:space="preserve">. </w:t>
      </w:r>
      <w:r w:rsidRPr="00662E0A">
        <w:t xml:space="preserve">Revisão: </w:t>
      </w:r>
      <w:r w:rsidR="009E6BA3">
        <w:t>outubro</w:t>
      </w:r>
      <w:r w:rsidRPr="00662E0A">
        <w:t>/201</w:t>
      </w:r>
      <w:r w:rsidR="009E6BA3">
        <w:t>1</w:t>
      </w:r>
      <w:r w:rsidRPr="00662E0A">
        <w:t xml:space="preserve">. </w:t>
      </w:r>
      <w:r w:rsidR="00662E0A">
        <w:t xml:space="preserve">Disponível em </w:t>
      </w:r>
      <w:hyperlink r:id="rId12" w:history="1">
        <w:r w:rsidR="00662E0A">
          <w:rPr>
            <w:rStyle w:val="Hyperlink"/>
          </w:rPr>
          <w:t>http://intranet.doles.com.br/temp/produtos/instrucoes/fe84140e139fead3af3d999719dcbb3e.pdf</w:t>
        </w:r>
      </w:hyperlink>
      <w:r w:rsidR="00662E0A">
        <w:t>, acessado em 03/07/2012.</w:t>
      </w:r>
    </w:p>
    <w:p w:rsidR="00603EBA" w:rsidRPr="006B7228" w:rsidRDefault="00603EBA" w:rsidP="003170B9">
      <w:pPr>
        <w:spacing w:after="100" w:afterAutospacing="1" w:line="360" w:lineRule="auto"/>
        <w:jc w:val="both"/>
      </w:pPr>
      <w:r w:rsidRPr="00975F5E">
        <w:t xml:space="preserve">FISCHBACH, F. T.; DUNNING, M. B. </w:t>
      </w:r>
      <w:r w:rsidRPr="00975F5E">
        <w:rPr>
          <w:b/>
        </w:rPr>
        <w:t xml:space="preserve">Manual de </w:t>
      </w:r>
      <w:r w:rsidR="0000020D">
        <w:rPr>
          <w:b/>
        </w:rPr>
        <w:t>e</w:t>
      </w:r>
      <w:r w:rsidRPr="00975F5E">
        <w:rPr>
          <w:b/>
        </w:rPr>
        <w:t xml:space="preserve">nfermagem: </w:t>
      </w:r>
      <w:r w:rsidR="006B7228">
        <w:rPr>
          <w:b/>
        </w:rPr>
        <w:t>exames la</w:t>
      </w:r>
      <w:r w:rsidRPr="00975F5E">
        <w:rPr>
          <w:b/>
        </w:rPr>
        <w:t xml:space="preserve">boratoriais &amp; </w:t>
      </w:r>
      <w:r w:rsidR="006B7228">
        <w:rPr>
          <w:b/>
        </w:rPr>
        <w:t>d</w:t>
      </w:r>
      <w:r w:rsidRPr="00975F5E">
        <w:rPr>
          <w:b/>
        </w:rPr>
        <w:t>iagnósticos.</w:t>
      </w:r>
      <w:r w:rsidRPr="00975F5E">
        <w:t xml:space="preserve"> </w:t>
      </w:r>
      <w:r w:rsidR="006B7228">
        <w:t>8.</w:t>
      </w:r>
      <w:r w:rsidRPr="006B7228">
        <w:t xml:space="preserve"> </w:t>
      </w:r>
      <w:proofErr w:type="gramStart"/>
      <w:r w:rsidR="00993251">
        <w:t>e</w:t>
      </w:r>
      <w:r w:rsidRPr="006B7228">
        <w:t>d.</w:t>
      </w:r>
      <w:proofErr w:type="gramEnd"/>
      <w:r w:rsidR="007E759B" w:rsidRPr="006B7228">
        <w:t xml:space="preserve"> </w:t>
      </w:r>
      <w:r w:rsidRPr="006B7228">
        <w:t xml:space="preserve">Rio de Janeiro: Guanabara Koogan, 2010. </w:t>
      </w:r>
    </w:p>
    <w:p w:rsidR="00603EBA" w:rsidRPr="00975F5E" w:rsidRDefault="00603EBA" w:rsidP="003170B9">
      <w:pPr>
        <w:spacing w:after="100" w:afterAutospacing="1" w:line="360" w:lineRule="auto"/>
        <w:jc w:val="both"/>
        <w:rPr>
          <w:lang w:val="en-US"/>
        </w:rPr>
      </w:pPr>
      <w:proofErr w:type="gramStart"/>
      <w:r w:rsidRPr="00975F5E">
        <w:rPr>
          <w:lang w:val="en-US"/>
        </w:rPr>
        <w:t xml:space="preserve">FRIEDEWALD, W.T.; LEVY, R.I.; FREDRICKSON, D.S. </w:t>
      </w:r>
      <w:r w:rsidRPr="007E759B">
        <w:rPr>
          <w:lang w:val="en-US"/>
        </w:rPr>
        <w:t>Estimation of the concentration of low-density lipoprotein cholesterol in plasma, without use of the preparative ultracentrifuge.</w:t>
      </w:r>
      <w:proofErr w:type="gramEnd"/>
      <w:r w:rsidRPr="00975F5E">
        <w:rPr>
          <w:lang w:val="en-US"/>
        </w:rPr>
        <w:t xml:space="preserve"> </w:t>
      </w:r>
      <w:proofErr w:type="gramStart"/>
      <w:r w:rsidRPr="007E759B">
        <w:rPr>
          <w:b/>
          <w:lang w:val="en-US"/>
        </w:rPr>
        <w:t>Clinical Chemistry</w:t>
      </w:r>
      <w:r w:rsidR="007E759B">
        <w:rPr>
          <w:lang w:val="en-US"/>
        </w:rPr>
        <w:t>, v</w:t>
      </w:r>
      <w:r w:rsidRPr="00975F5E">
        <w:rPr>
          <w:lang w:val="en-US"/>
        </w:rPr>
        <w:t xml:space="preserve">. 18, </w:t>
      </w:r>
      <w:r w:rsidR="007C37A0">
        <w:rPr>
          <w:lang w:val="en-US"/>
        </w:rPr>
        <w:t>n</w:t>
      </w:r>
      <w:r w:rsidR="007E759B">
        <w:rPr>
          <w:lang w:val="en-US"/>
        </w:rPr>
        <w:t xml:space="preserve">. </w:t>
      </w:r>
      <w:r w:rsidRPr="00975F5E">
        <w:rPr>
          <w:lang w:val="en-US"/>
        </w:rPr>
        <w:t>6, p</w:t>
      </w:r>
      <w:r w:rsidR="007E759B">
        <w:rPr>
          <w:lang w:val="en-US"/>
        </w:rPr>
        <w:t xml:space="preserve"> 499-502, 1972.</w:t>
      </w:r>
      <w:proofErr w:type="gramEnd"/>
    </w:p>
    <w:p w:rsidR="00603EBA" w:rsidRPr="00A653C7" w:rsidRDefault="00603EBA" w:rsidP="003170B9">
      <w:pPr>
        <w:spacing w:after="100" w:afterAutospacing="1" w:line="360" w:lineRule="auto"/>
        <w:jc w:val="both"/>
        <w:rPr>
          <w:lang w:val="en-US"/>
        </w:rPr>
      </w:pPr>
      <w:r w:rsidRPr="00975F5E">
        <w:rPr>
          <w:lang w:val="en-US"/>
        </w:rPr>
        <w:lastRenderedPageBreak/>
        <w:t>MILLER, W.</w:t>
      </w:r>
      <w:r w:rsidR="00A653C7">
        <w:rPr>
          <w:lang w:val="en-US"/>
        </w:rPr>
        <w:t xml:space="preserve"> </w:t>
      </w:r>
      <w:r w:rsidR="00A653C7" w:rsidRPr="00A653C7">
        <w:rPr>
          <w:i/>
          <w:lang w:val="en-US"/>
        </w:rPr>
        <w:t>et al</w:t>
      </w:r>
      <w:r w:rsidR="00A653C7">
        <w:rPr>
          <w:lang w:val="en-US"/>
        </w:rPr>
        <w:t>.</w:t>
      </w:r>
      <w:r w:rsidRPr="00975F5E">
        <w:rPr>
          <w:lang w:val="en-US"/>
        </w:rPr>
        <w:t xml:space="preserve"> </w:t>
      </w:r>
      <w:r w:rsidRPr="00CF25A3">
        <w:rPr>
          <w:lang w:val="en-US"/>
        </w:rPr>
        <w:t>Performance of Four Homogeneous Direct Methods for LDL-Cholesterol.</w:t>
      </w:r>
      <w:r w:rsidRPr="00975F5E">
        <w:rPr>
          <w:lang w:val="en-US"/>
        </w:rPr>
        <w:t xml:space="preserve"> </w:t>
      </w:r>
      <w:proofErr w:type="gramStart"/>
      <w:r w:rsidRPr="00A653C7">
        <w:rPr>
          <w:b/>
          <w:lang w:val="en-US"/>
        </w:rPr>
        <w:t>Clinical Chemistry</w:t>
      </w:r>
      <w:r w:rsidRPr="00A653C7">
        <w:rPr>
          <w:lang w:val="en-US"/>
        </w:rPr>
        <w:t>,</w:t>
      </w:r>
      <w:r w:rsidR="00CF25A3" w:rsidRPr="00A653C7">
        <w:rPr>
          <w:lang w:val="en-US"/>
        </w:rPr>
        <w:t xml:space="preserve"> v. </w:t>
      </w:r>
      <w:r w:rsidRPr="00A653C7">
        <w:rPr>
          <w:lang w:val="en-US"/>
        </w:rPr>
        <w:t xml:space="preserve">48, </w:t>
      </w:r>
      <w:r w:rsidR="007C37A0" w:rsidRPr="00A653C7">
        <w:rPr>
          <w:lang w:val="en-US"/>
        </w:rPr>
        <w:t>n</w:t>
      </w:r>
      <w:r w:rsidR="00CF25A3" w:rsidRPr="00A653C7">
        <w:rPr>
          <w:lang w:val="en-US"/>
        </w:rPr>
        <w:t xml:space="preserve">. </w:t>
      </w:r>
      <w:r w:rsidRPr="00A653C7">
        <w:rPr>
          <w:lang w:val="en-US"/>
        </w:rPr>
        <w:t>3,</w:t>
      </w:r>
      <w:r w:rsidR="00CF25A3" w:rsidRPr="00A653C7">
        <w:rPr>
          <w:lang w:val="en-US"/>
        </w:rPr>
        <w:t xml:space="preserve"> p.</w:t>
      </w:r>
      <w:r w:rsidRPr="00A653C7">
        <w:rPr>
          <w:lang w:val="en-US"/>
        </w:rPr>
        <w:t>489</w:t>
      </w:r>
      <w:r w:rsidR="00CF25A3" w:rsidRPr="00A653C7">
        <w:rPr>
          <w:lang w:val="en-US"/>
        </w:rPr>
        <w:t>-498, 2002.</w:t>
      </w:r>
      <w:proofErr w:type="gramEnd"/>
    </w:p>
    <w:p w:rsidR="00603EBA" w:rsidRPr="00654EB1" w:rsidRDefault="00603EBA" w:rsidP="003170B9">
      <w:pPr>
        <w:spacing w:after="100" w:afterAutospacing="1" w:line="360" w:lineRule="auto"/>
        <w:jc w:val="both"/>
        <w:rPr>
          <w:lang w:val="en-US"/>
        </w:rPr>
      </w:pPr>
      <w:r w:rsidRPr="00A653C7">
        <w:t xml:space="preserve">MOTTA, V. T. </w:t>
      </w:r>
      <w:r w:rsidR="00A653C7" w:rsidRPr="00A653C7">
        <w:rPr>
          <w:b/>
        </w:rPr>
        <w:t>Bioquímica c</w:t>
      </w:r>
      <w:r w:rsidRPr="00A653C7">
        <w:rPr>
          <w:b/>
        </w:rPr>
        <w:t xml:space="preserve">línica para o </w:t>
      </w:r>
      <w:r w:rsidR="00A653C7">
        <w:rPr>
          <w:b/>
        </w:rPr>
        <w:t>laboratório – p</w:t>
      </w:r>
      <w:r w:rsidRPr="00A653C7">
        <w:rPr>
          <w:b/>
        </w:rPr>
        <w:t xml:space="preserve">rincípios e </w:t>
      </w:r>
      <w:r w:rsidR="00A653C7">
        <w:rPr>
          <w:b/>
        </w:rPr>
        <w:t>i</w:t>
      </w:r>
      <w:r w:rsidRPr="00A653C7">
        <w:rPr>
          <w:b/>
        </w:rPr>
        <w:t>nterpr</w:t>
      </w:r>
      <w:r w:rsidRPr="00975F5E">
        <w:rPr>
          <w:b/>
        </w:rPr>
        <w:t>etações.</w:t>
      </w:r>
      <w:r w:rsidRPr="00975F5E">
        <w:t xml:space="preserve"> </w:t>
      </w:r>
      <w:r w:rsidR="00A653C7">
        <w:rPr>
          <w:lang w:val="en-US"/>
        </w:rPr>
        <w:t>5.</w:t>
      </w:r>
      <w:r w:rsidRPr="00654EB1">
        <w:rPr>
          <w:lang w:val="en-US"/>
        </w:rPr>
        <w:t xml:space="preserve"> </w:t>
      </w:r>
      <w:r w:rsidR="00993251">
        <w:rPr>
          <w:lang w:val="en-US"/>
        </w:rPr>
        <w:t>e</w:t>
      </w:r>
      <w:r w:rsidRPr="00654EB1">
        <w:rPr>
          <w:lang w:val="en-US"/>
        </w:rPr>
        <w:t>d.</w:t>
      </w:r>
      <w:r w:rsidR="00A653C7">
        <w:rPr>
          <w:lang w:val="en-US"/>
        </w:rPr>
        <w:t xml:space="preserve"> </w:t>
      </w:r>
      <w:r w:rsidRPr="00654EB1">
        <w:rPr>
          <w:lang w:val="en-US"/>
        </w:rPr>
        <w:t xml:space="preserve">Rio de Janeiro: </w:t>
      </w:r>
      <w:proofErr w:type="spellStart"/>
      <w:r w:rsidRPr="00654EB1">
        <w:rPr>
          <w:lang w:val="en-US"/>
        </w:rPr>
        <w:t>Medbook</w:t>
      </w:r>
      <w:proofErr w:type="spellEnd"/>
      <w:r w:rsidRPr="00654EB1">
        <w:rPr>
          <w:lang w:val="en-US"/>
        </w:rPr>
        <w:t xml:space="preserve">, 2009. </w:t>
      </w:r>
    </w:p>
    <w:p w:rsidR="00603EBA" w:rsidRPr="00975F5E" w:rsidRDefault="00603EBA" w:rsidP="003170B9">
      <w:pPr>
        <w:spacing w:after="100" w:afterAutospacing="1" w:line="360" w:lineRule="auto"/>
        <w:jc w:val="both"/>
        <w:rPr>
          <w:rFonts w:eastAsia="Batang"/>
          <w:lang w:eastAsia="ko-KR"/>
        </w:rPr>
      </w:pPr>
      <w:r w:rsidRPr="00C852FD">
        <w:rPr>
          <w:rFonts w:eastAsia="Batang"/>
          <w:lang w:val="en-US" w:eastAsia="ko-KR"/>
        </w:rPr>
        <w:t>NAUC</w:t>
      </w:r>
      <w:r w:rsidRPr="00975F5E">
        <w:rPr>
          <w:rFonts w:eastAsia="Batang"/>
          <w:lang w:val="en-US" w:eastAsia="ko-KR"/>
        </w:rPr>
        <w:t>K, M</w:t>
      </w:r>
      <w:r w:rsidR="00C852FD">
        <w:rPr>
          <w:rFonts w:eastAsia="Batang"/>
          <w:lang w:val="en-US" w:eastAsia="ko-KR"/>
        </w:rPr>
        <w:t>.; WARNICK, G.</w:t>
      </w:r>
      <w:r w:rsidRPr="00975F5E">
        <w:rPr>
          <w:rFonts w:eastAsia="Batang"/>
          <w:lang w:val="en-US" w:eastAsia="ko-KR"/>
        </w:rPr>
        <w:t>R</w:t>
      </w:r>
      <w:r w:rsidR="00C852FD">
        <w:rPr>
          <w:rFonts w:eastAsia="Batang"/>
          <w:lang w:val="en-US" w:eastAsia="ko-KR"/>
        </w:rPr>
        <w:t>.</w:t>
      </w:r>
      <w:r w:rsidRPr="00975F5E">
        <w:rPr>
          <w:rFonts w:eastAsia="Batang"/>
          <w:lang w:val="en-US" w:eastAsia="ko-KR"/>
        </w:rPr>
        <w:t>; RIFAI, N.</w:t>
      </w:r>
      <w:r w:rsidR="00C852FD">
        <w:rPr>
          <w:rFonts w:eastAsia="Batang"/>
          <w:lang w:val="en-US" w:eastAsia="ko-KR"/>
        </w:rPr>
        <w:t xml:space="preserve"> </w:t>
      </w:r>
      <w:r w:rsidRPr="00C852FD">
        <w:rPr>
          <w:rFonts w:eastAsia="Batang"/>
          <w:lang w:val="en-US" w:eastAsia="ko-KR"/>
        </w:rPr>
        <w:t xml:space="preserve">Methods for </w:t>
      </w:r>
      <w:r w:rsidR="00CC0F0F">
        <w:rPr>
          <w:rFonts w:eastAsia="Batang"/>
          <w:lang w:val="en-US" w:eastAsia="ko-KR"/>
        </w:rPr>
        <w:t>m</w:t>
      </w:r>
      <w:r w:rsidRPr="00C852FD">
        <w:rPr>
          <w:rFonts w:eastAsia="Batang"/>
          <w:lang w:val="en-US" w:eastAsia="ko-KR"/>
        </w:rPr>
        <w:t xml:space="preserve">easurement of LDL-Cholesterol: A </w:t>
      </w:r>
      <w:r w:rsidR="00CC0F0F">
        <w:rPr>
          <w:rFonts w:eastAsia="Batang"/>
          <w:lang w:val="en-US" w:eastAsia="ko-KR"/>
        </w:rPr>
        <w:t>c</w:t>
      </w:r>
      <w:r w:rsidRPr="00C852FD">
        <w:rPr>
          <w:rFonts w:eastAsia="Batang"/>
          <w:lang w:val="en-US" w:eastAsia="ko-KR"/>
        </w:rPr>
        <w:t xml:space="preserve">ritical </w:t>
      </w:r>
      <w:r w:rsidR="00CC0F0F">
        <w:rPr>
          <w:rFonts w:eastAsia="Batang"/>
          <w:lang w:val="en-US" w:eastAsia="ko-KR"/>
        </w:rPr>
        <w:t>assessment of d</w:t>
      </w:r>
      <w:r w:rsidRPr="00C852FD">
        <w:rPr>
          <w:rFonts w:eastAsia="Batang"/>
          <w:lang w:val="en-US" w:eastAsia="ko-KR"/>
        </w:rPr>
        <w:t xml:space="preserve">irect </w:t>
      </w:r>
      <w:r w:rsidR="00CC0F0F">
        <w:rPr>
          <w:rFonts w:eastAsia="Batang"/>
          <w:lang w:val="en-US" w:eastAsia="ko-KR"/>
        </w:rPr>
        <w:t>m</w:t>
      </w:r>
      <w:r w:rsidRPr="00C852FD">
        <w:rPr>
          <w:rFonts w:eastAsia="Batang"/>
          <w:lang w:val="en-US" w:eastAsia="ko-KR"/>
        </w:rPr>
        <w:t xml:space="preserve">easurement by </w:t>
      </w:r>
      <w:r w:rsidR="00CC0F0F">
        <w:rPr>
          <w:rFonts w:eastAsia="Batang"/>
          <w:lang w:val="en-US" w:eastAsia="ko-KR"/>
        </w:rPr>
        <w:t>h</w:t>
      </w:r>
      <w:r w:rsidRPr="00C852FD">
        <w:rPr>
          <w:rFonts w:eastAsia="Batang"/>
          <w:lang w:val="en-US" w:eastAsia="ko-KR"/>
        </w:rPr>
        <w:t xml:space="preserve">omogeneous </w:t>
      </w:r>
      <w:r w:rsidR="00CC0F0F">
        <w:rPr>
          <w:rFonts w:eastAsia="Batang"/>
          <w:lang w:val="en-US" w:eastAsia="ko-KR"/>
        </w:rPr>
        <w:t>a</w:t>
      </w:r>
      <w:r w:rsidRPr="00C852FD">
        <w:rPr>
          <w:rFonts w:eastAsia="Batang"/>
          <w:lang w:val="en-US" w:eastAsia="ko-KR"/>
        </w:rPr>
        <w:t xml:space="preserve">ssays versus </w:t>
      </w:r>
      <w:r w:rsidR="00CC0F0F">
        <w:rPr>
          <w:rFonts w:eastAsia="Batang"/>
          <w:lang w:val="en-US" w:eastAsia="ko-KR"/>
        </w:rPr>
        <w:t>c</w:t>
      </w:r>
      <w:r w:rsidRPr="00C852FD">
        <w:rPr>
          <w:rFonts w:eastAsia="Batang"/>
          <w:lang w:val="en-US" w:eastAsia="ko-KR"/>
        </w:rPr>
        <w:t>alculation.</w:t>
      </w:r>
      <w:r w:rsidRPr="00975F5E">
        <w:rPr>
          <w:rFonts w:eastAsia="Batang"/>
          <w:b/>
          <w:lang w:val="en-US" w:eastAsia="ko-KR"/>
        </w:rPr>
        <w:t xml:space="preserve"> </w:t>
      </w:r>
      <w:proofErr w:type="spellStart"/>
      <w:r w:rsidRPr="00C852FD">
        <w:rPr>
          <w:rFonts w:eastAsia="Batang"/>
          <w:b/>
          <w:lang w:eastAsia="ko-KR"/>
        </w:rPr>
        <w:t>Clinical</w:t>
      </w:r>
      <w:proofErr w:type="spellEnd"/>
      <w:r w:rsidRPr="00C852FD">
        <w:rPr>
          <w:rFonts w:eastAsia="Batang"/>
          <w:b/>
          <w:lang w:eastAsia="ko-KR"/>
        </w:rPr>
        <w:t xml:space="preserve"> </w:t>
      </w:r>
      <w:proofErr w:type="spellStart"/>
      <w:r w:rsidRPr="00C852FD">
        <w:rPr>
          <w:rFonts w:eastAsia="Batang"/>
          <w:b/>
          <w:lang w:eastAsia="ko-KR"/>
        </w:rPr>
        <w:t>Chemistry</w:t>
      </w:r>
      <w:proofErr w:type="spellEnd"/>
      <w:r w:rsidR="00C852FD">
        <w:rPr>
          <w:rFonts w:eastAsia="Batang"/>
          <w:b/>
          <w:lang w:eastAsia="ko-KR"/>
        </w:rPr>
        <w:t>,</w:t>
      </w:r>
      <w:r w:rsidRPr="00975F5E">
        <w:rPr>
          <w:rFonts w:eastAsia="Batang"/>
          <w:lang w:eastAsia="ko-KR"/>
        </w:rPr>
        <w:t xml:space="preserve"> </w:t>
      </w:r>
      <w:r w:rsidR="00C852FD">
        <w:rPr>
          <w:rFonts w:eastAsia="Batang"/>
          <w:lang w:eastAsia="ko-KR"/>
        </w:rPr>
        <w:t xml:space="preserve">v. </w:t>
      </w:r>
      <w:r w:rsidRPr="00975F5E">
        <w:rPr>
          <w:rFonts w:eastAsia="Batang"/>
          <w:lang w:eastAsia="ko-KR"/>
        </w:rPr>
        <w:t>48</w:t>
      </w:r>
      <w:r w:rsidR="00C852FD">
        <w:rPr>
          <w:rFonts w:eastAsia="Batang"/>
          <w:lang w:eastAsia="ko-KR"/>
        </w:rPr>
        <w:t xml:space="preserve">, </w:t>
      </w:r>
      <w:r w:rsidR="007C37A0">
        <w:rPr>
          <w:rFonts w:eastAsia="Batang"/>
          <w:lang w:eastAsia="ko-KR"/>
        </w:rPr>
        <w:t>n</w:t>
      </w:r>
      <w:r w:rsidR="00C852FD">
        <w:rPr>
          <w:rFonts w:eastAsia="Batang"/>
          <w:lang w:eastAsia="ko-KR"/>
        </w:rPr>
        <w:t xml:space="preserve">. </w:t>
      </w:r>
      <w:r w:rsidRPr="00975F5E">
        <w:rPr>
          <w:rFonts w:eastAsia="Batang"/>
          <w:lang w:eastAsia="ko-KR"/>
        </w:rPr>
        <w:t>2,</w:t>
      </w:r>
      <w:r w:rsidR="00C852FD">
        <w:rPr>
          <w:rFonts w:eastAsia="Batang"/>
          <w:lang w:eastAsia="ko-KR"/>
        </w:rPr>
        <w:t xml:space="preserve"> p.236-254, 2002</w:t>
      </w:r>
      <w:r w:rsidRPr="00975F5E">
        <w:rPr>
          <w:rFonts w:eastAsia="Batang"/>
          <w:lang w:eastAsia="ko-KR"/>
        </w:rPr>
        <w:t>.</w:t>
      </w:r>
    </w:p>
    <w:p w:rsidR="00603EBA" w:rsidRPr="00975F5E" w:rsidRDefault="00603EBA" w:rsidP="003170B9">
      <w:pPr>
        <w:spacing w:after="100" w:afterAutospacing="1" w:line="360" w:lineRule="auto"/>
        <w:jc w:val="both"/>
      </w:pPr>
      <w:r w:rsidRPr="00975F5E">
        <w:t xml:space="preserve">PIVA, J.P.J.; FERNANDES, T.R.L. </w:t>
      </w:r>
      <w:r w:rsidRPr="00E11D5D">
        <w:t>Comparação analítica de valores de LDL-colesterol utilizando a dosagem direta e o cálculo pela fórmula de Friedewald.</w:t>
      </w:r>
      <w:r w:rsidRPr="00975F5E">
        <w:t xml:space="preserve"> </w:t>
      </w:r>
      <w:r w:rsidRPr="00E11D5D">
        <w:rPr>
          <w:b/>
        </w:rPr>
        <w:t>R</w:t>
      </w:r>
      <w:r w:rsidR="00E11D5D" w:rsidRPr="00E11D5D">
        <w:rPr>
          <w:b/>
        </w:rPr>
        <w:t xml:space="preserve">evista </w:t>
      </w:r>
      <w:r w:rsidRPr="00E11D5D">
        <w:rPr>
          <w:b/>
        </w:rPr>
        <w:t>B</w:t>
      </w:r>
      <w:r w:rsidR="00E11D5D" w:rsidRPr="00E11D5D">
        <w:rPr>
          <w:b/>
        </w:rPr>
        <w:t xml:space="preserve">rasileira de </w:t>
      </w:r>
      <w:r w:rsidRPr="00E11D5D">
        <w:rPr>
          <w:b/>
        </w:rPr>
        <w:t>A</w:t>
      </w:r>
      <w:r w:rsidR="00E11D5D" w:rsidRPr="00E11D5D">
        <w:rPr>
          <w:b/>
        </w:rPr>
        <w:t xml:space="preserve">nálises </w:t>
      </w:r>
      <w:r w:rsidRPr="00E11D5D">
        <w:rPr>
          <w:b/>
        </w:rPr>
        <w:t>C</w:t>
      </w:r>
      <w:r w:rsidR="00E11D5D" w:rsidRPr="00E11D5D">
        <w:rPr>
          <w:b/>
        </w:rPr>
        <w:t>línicas</w:t>
      </w:r>
      <w:r w:rsidRPr="00975F5E">
        <w:t>, v. 40</w:t>
      </w:r>
      <w:r w:rsidR="00E11D5D">
        <w:t xml:space="preserve">, </w:t>
      </w:r>
      <w:r w:rsidR="007C37A0">
        <w:t>n</w:t>
      </w:r>
      <w:r w:rsidR="00E11D5D">
        <w:t xml:space="preserve">. </w:t>
      </w:r>
      <w:r w:rsidRPr="00975F5E">
        <w:t>4</w:t>
      </w:r>
      <w:r w:rsidR="00E11D5D">
        <w:t>, p.</w:t>
      </w:r>
      <w:r w:rsidRPr="00975F5E">
        <w:t xml:space="preserve">279-283, 2008. </w:t>
      </w:r>
    </w:p>
    <w:p w:rsidR="00603EBA" w:rsidRPr="007C37A0" w:rsidRDefault="00603EBA" w:rsidP="003170B9">
      <w:pPr>
        <w:spacing w:after="100" w:afterAutospacing="1" w:line="360" w:lineRule="auto"/>
        <w:jc w:val="both"/>
        <w:rPr>
          <w:lang w:val="de-DE"/>
        </w:rPr>
      </w:pPr>
      <w:r w:rsidRPr="007C37A0">
        <w:t xml:space="preserve">Sociedade Brasileira de Cardiologia. Resumo das III Diretrizes Brasileiras sobre Dislipidemias e Diretriz de Prevenção da Aterosclerose da Sociedade Brasileira de Cardiologia. </w:t>
      </w:r>
      <w:r w:rsidRPr="007C37A0">
        <w:rPr>
          <w:b/>
          <w:lang w:val="de-DE"/>
        </w:rPr>
        <w:t>Arq</w:t>
      </w:r>
      <w:r w:rsidR="00B20CD8" w:rsidRPr="007C37A0">
        <w:rPr>
          <w:b/>
          <w:lang w:val="de-DE"/>
        </w:rPr>
        <w:t>uivo</w:t>
      </w:r>
      <w:r w:rsidR="00755D0A">
        <w:rPr>
          <w:b/>
          <w:lang w:val="de-DE"/>
        </w:rPr>
        <w:t>s</w:t>
      </w:r>
      <w:r w:rsidRPr="007C37A0">
        <w:rPr>
          <w:b/>
          <w:lang w:val="de-DE"/>
        </w:rPr>
        <w:t xml:space="preserve"> Bras</w:t>
      </w:r>
      <w:r w:rsidR="00B20CD8" w:rsidRPr="007C37A0">
        <w:rPr>
          <w:b/>
          <w:lang w:val="de-DE"/>
        </w:rPr>
        <w:t>ileiro</w:t>
      </w:r>
      <w:r w:rsidR="00755D0A">
        <w:rPr>
          <w:b/>
          <w:lang w:val="de-DE"/>
        </w:rPr>
        <w:t>s</w:t>
      </w:r>
      <w:r w:rsidR="00B20CD8" w:rsidRPr="007C37A0">
        <w:rPr>
          <w:b/>
          <w:lang w:val="de-DE"/>
        </w:rPr>
        <w:t xml:space="preserve"> de</w:t>
      </w:r>
      <w:r w:rsidRPr="007C37A0">
        <w:rPr>
          <w:b/>
          <w:lang w:val="de-DE"/>
        </w:rPr>
        <w:t xml:space="preserve"> Cardiol</w:t>
      </w:r>
      <w:r w:rsidR="00B20CD8" w:rsidRPr="007C37A0">
        <w:rPr>
          <w:b/>
          <w:lang w:val="de-DE"/>
        </w:rPr>
        <w:t>ogia</w:t>
      </w:r>
      <w:r w:rsidR="00B20CD8" w:rsidRPr="007C37A0">
        <w:rPr>
          <w:lang w:val="de-DE"/>
        </w:rPr>
        <w:t>,</w:t>
      </w:r>
      <w:r w:rsidRPr="007C37A0">
        <w:rPr>
          <w:lang w:val="de-DE"/>
        </w:rPr>
        <w:t xml:space="preserve"> </w:t>
      </w:r>
      <w:r w:rsidR="00B20CD8" w:rsidRPr="007C37A0">
        <w:rPr>
          <w:lang w:val="de-DE"/>
        </w:rPr>
        <w:t xml:space="preserve">v. </w:t>
      </w:r>
      <w:r w:rsidRPr="007C37A0">
        <w:rPr>
          <w:lang w:val="de-DE"/>
        </w:rPr>
        <w:t>77</w:t>
      </w:r>
      <w:r w:rsidR="00B20CD8" w:rsidRPr="007C37A0">
        <w:rPr>
          <w:lang w:val="de-DE"/>
        </w:rPr>
        <w:t>, p.</w:t>
      </w:r>
      <w:r w:rsidRPr="007C37A0">
        <w:rPr>
          <w:lang w:val="de-DE"/>
        </w:rPr>
        <w:t xml:space="preserve">1-48, 2001. </w:t>
      </w:r>
    </w:p>
    <w:p w:rsidR="00603EBA" w:rsidRPr="00975F5E" w:rsidRDefault="00603EBA" w:rsidP="003170B9">
      <w:pPr>
        <w:spacing w:after="100" w:afterAutospacing="1" w:line="360" w:lineRule="auto"/>
        <w:jc w:val="both"/>
        <w:rPr>
          <w:lang w:val="en-US"/>
        </w:rPr>
      </w:pPr>
      <w:r w:rsidRPr="00975F5E">
        <w:rPr>
          <w:lang w:val="en-US"/>
        </w:rPr>
        <w:t>TANNO, K</w:t>
      </w:r>
      <w:r w:rsidR="00755D0A">
        <w:rPr>
          <w:lang w:val="en-US"/>
        </w:rPr>
        <w:t xml:space="preserve">. </w:t>
      </w:r>
      <w:r w:rsidR="00755D0A" w:rsidRPr="00755D0A">
        <w:rPr>
          <w:i/>
          <w:lang w:val="en-US"/>
        </w:rPr>
        <w:t>et al</w:t>
      </w:r>
      <w:r w:rsidR="00755D0A">
        <w:rPr>
          <w:lang w:val="en-US"/>
        </w:rPr>
        <w:t>.</w:t>
      </w:r>
      <w:r w:rsidRPr="00975F5E">
        <w:rPr>
          <w:lang w:val="en-US"/>
        </w:rPr>
        <w:t xml:space="preserve"> </w:t>
      </w:r>
      <w:r w:rsidRPr="008A3152">
        <w:rPr>
          <w:lang w:val="en-US"/>
        </w:rPr>
        <w:t>Comparison of low-density lipoprotein cholesterol concentrations measured by a direct homogeneous assay and by the Friedewald formula in a large community population.</w:t>
      </w:r>
      <w:r w:rsidRPr="00975F5E">
        <w:rPr>
          <w:lang w:val="en-US"/>
        </w:rPr>
        <w:t xml:space="preserve"> </w:t>
      </w:r>
      <w:proofErr w:type="spellStart"/>
      <w:r w:rsidRPr="008A3152">
        <w:rPr>
          <w:b/>
          <w:lang w:val="en-US"/>
        </w:rPr>
        <w:t>Clinica</w:t>
      </w:r>
      <w:proofErr w:type="spellEnd"/>
      <w:r w:rsidRPr="008A3152">
        <w:rPr>
          <w:b/>
          <w:lang w:val="en-US"/>
        </w:rPr>
        <w:t xml:space="preserve"> </w:t>
      </w:r>
      <w:proofErr w:type="spellStart"/>
      <w:r w:rsidRPr="008A3152">
        <w:rPr>
          <w:b/>
          <w:lang w:val="en-US"/>
        </w:rPr>
        <w:t>Chimica</w:t>
      </w:r>
      <w:proofErr w:type="spellEnd"/>
      <w:r w:rsidRPr="008A3152">
        <w:rPr>
          <w:b/>
          <w:lang w:val="en-US"/>
        </w:rPr>
        <w:t xml:space="preserve"> Acta</w:t>
      </w:r>
      <w:r w:rsidR="008A3152">
        <w:rPr>
          <w:lang w:val="en-US"/>
        </w:rPr>
        <w:t>,</w:t>
      </w:r>
      <w:r w:rsidRPr="00975F5E">
        <w:rPr>
          <w:lang w:val="en-US"/>
        </w:rPr>
        <w:t xml:space="preserve"> </w:t>
      </w:r>
      <w:r w:rsidR="008A3152">
        <w:rPr>
          <w:lang w:val="en-US"/>
        </w:rPr>
        <w:t xml:space="preserve">v. </w:t>
      </w:r>
      <w:r w:rsidRPr="00975F5E">
        <w:rPr>
          <w:lang w:val="en-US"/>
        </w:rPr>
        <w:t>411</w:t>
      </w:r>
      <w:r w:rsidR="008A3152">
        <w:rPr>
          <w:lang w:val="en-US"/>
        </w:rPr>
        <w:t>, p.1774-1780, 2010.</w:t>
      </w:r>
    </w:p>
    <w:p w:rsidR="009F6E65" w:rsidRPr="00975F5E" w:rsidRDefault="00603EBA" w:rsidP="003170B9">
      <w:pPr>
        <w:spacing w:after="100" w:afterAutospacing="1" w:line="360" w:lineRule="auto"/>
        <w:jc w:val="both"/>
        <w:rPr>
          <w:lang w:val="en-US"/>
        </w:rPr>
      </w:pPr>
      <w:r w:rsidRPr="00975F5E">
        <w:rPr>
          <w:lang w:val="en-US"/>
        </w:rPr>
        <w:t>USUI, S.</w:t>
      </w:r>
      <w:r w:rsidR="00755D0A">
        <w:rPr>
          <w:lang w:val="en-US"/>
        </w:rPr>
        <w:t xml:space="preserve"> </w:t>
      </w:r>
      <w:r w:rsidR="00755D0A" w:rsidRPr="00755D0A">
        <w:rPr>
          <w:i/>
          <w:lang w:val="en-US"/>
        </w:rPr>
        <w:t>et al</w:t>
      </w:r>
      <w:r w:rsidR="00755D0A">
        <w:rPr>
          <w:lang w:val="en-US"/>
        </w:rPr>
        <w:t>.</w:t>
      </w:r>
      <w:r w:rsidRPr="00975F5E">
        <w:rPr>
          <w:lang w:val="en-US"/>
        </w:rPr>
        <w:t xml:space="preserve"> </w:t>
      </w:r>
      <w:r w:rsidRPr="00D517D5">
        <w:rPr>
          <w:lang w:val="en-US"/>
        </w:rPr>
        <w:t>Differential Reactivity of Two Homogeneous LDL-Cholesterol Methods to LDL and VLDL Subfractions, as Demonstrated by Ultracentrifugation and HPLC.</w:t>
      </w:r>
      <w:r w:rsidRPr="00975F5E">
        <w:rPr>
          <w:lang w:val="en-US"/>
        </w:rPr>
        <w:t xml:space="preserve"> </w:t>
      </w:r>
      <w:proofErr w:type="gramStart"/>
      <w:r w:rsidRPr="00D517D5">
        <w:rPr>
          <w:b/>
          <w:lang w:val="en-US"/>
        </w:rPr>
        <w:t>Clinical Chemistry</w:t>
      </w:r>
      <w:r w:rsidRPr="00975F5E">
        <w:rPr>
          <w:lang w:val="en-US"/>
        </w:rPr>
        <w:t xml:space="preserve">, </w:t>
      </w:r>
      <w:r w:rsidR="00D517D5">
        <w:rPr>
          <w:lang w:val="en-US"/>
        </w:rPr>
        <w:t xml:space="preserve">v. </w:t>
      </w:r>
      <w:r w:rsidRPr="00975F5E">
        <w:rPr>
          <w:lang w:val="en-US"/>
        </w:rPr>
        <w:t>48, n</w:t>
      </w:r>
      <w:r w:rsidR="00D517D5">
        <w:rPr>
          <w:lang w:val="en-US"/>
        </w:rPr>
        <w:t xml:space="preserve">. </w:t>
      </w:r>
      <w:r w:rsidRPr="00975F5E">
        <w:rPr>
          <w:lang w:val="en-US"/>
        </w:rPr>
        <w:t>11,</w:t>
      </w:r>
      <w:r w:rsidR="00D517D5">
        <w:rPr>
          <w:lang w:val="en-US"/>
        </w:rPr>
        <w:t xml:space="preserve"> p.</w:t>
      </w:r>
      <w:r w:rsidRPr="00975F5E">
        <w:rPr>
          <w:lang w:val="en-US"/>
        </w:rPr>
        <w:t>1946</w:t>
      </w:r>
      <w:r w:rsidR="00D517D5">
        <w:rPr>
          <w:lang w:val="en-US"/>
        </w:rPr>
        <w:t>-</w:t>
      </w:r>
      <w:r w:rsidRPr="00975F5E">
        <w:rPr>
          <w:lang w:val="en-US"/>
        </w:rPr>
        <w:t>1954, 2002.</w:t>
      </w:r>
      <w:proofErr w:type="gramEnd"/>
    </w:p>
    <w:sectPr w:rsidR="009F6E65" w:rsidRPr="00975F5E" w:rsidSect="007B4D85">
      <w:footerReference w:type="first" r:id="rId13"/>
      <w:pgSz w:w="11907" w:h="16840" w:code="9"/>
      <w:pgMar w:top="1701" w:right="1701" w:bottom="1701" w:left="1701" w:header="851" w:footer="113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CE2" w:rsidRPr="00180F22" w:rsidRDefault="00DA0CE2">
      <w:pPr>
        <w:rPr>
          <w:sz w:val="22"/>
          <w:szCs w:val="22"/>
        </w:rPr>
      </w:pPr>
      <w:r w:rsidRPr="00180F22">
        <w:rPr>
          <w:sz w:val="22"/>
          <w:szCs w:val="22"/>
        </w:rPr>
        <w:separator/>
      </w:r>
    </w:p>
  </w:endnote>
  <w:endnote w:type="continuationSeparator" w:id="0">
    <w:p w:rsidR="00DA0CE2" w:rsidRPr="00180F22" w:rsidRDefault="00DA0CE2">
      <w:pPr>
        <w:rPr>
          <w:sz w:val="22"/>
          <w:szCs w:val="22"/>
        </w:rPr>
      </w:pPr>
      <w:r w:rsidRPr="00180F22">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aettenschweiler">
    <w:altName w:val="Impact"/>
    <w:panose1 w:val="020B0706040902060204"/>
    <w:charset w:val="00"/>
    <w:family w:val="swiss"/>
    <w:pitch w:val="variable"/>
    <w:sig w:usb0="00000287" w:usb1="00000000" w:usb2="00000000" w:usb3="00000000" w:csb0="0000009F" w:csb1="00000000"/>
  </w:font>
  <w:font w:name="Humanst521 BT">
    <w:altName w:val="Lucida Sans Unicode"/>
    <w:charset w:val="00"/>
    <w:family w:val="swiss"/>
    <w:pitch w:val="variable"/>
    <w:sig w:usb0="00000007" w:usb1="00000000" w:usb2="00000000" w:usb3="00000000" w:csb0="0000001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ndida-Roman">
    <w:altName w:val="MS Mincho"/>
    <w:panose1 w:val="00000000000000000000"/>
    <w:charset w:val="80"/>
    <w:family w:val="auto"/>
    <w:notTrueType/>
    <w:pitch w:val="default"/>
    <w:sig w:usb0="00000001" w:usb1="08070000" w:usb2="00000010" w:usb3="00000000" w:csb0="00020000" w:csb1="00000000"/>
  </w:font>
  <w:font w:name="Candida-Italic">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BF0" w:rsidRPr="003170B9" w:rsidRDefault="00582BF0" w:rsidP="00582BF0">
    <w:pPr>
      <w:pStyle w:val="Rodap"/>
      <w:spacing w:line="360" w:lineRule="auto"/>
      <w:jc w:val="both"/>
      <w:rPr>
        <w:sz w:val="24"/>
        <w:szCs w:val="24"/>
      </w:rPr>
    </w:pPr>
    <w:proofErr w:type="gramStart"/>
    <w:r>
      <w:rPr>
        <w:i/>
        <w:sz w:val="24"/>
        <w:szCs w:val="24"/>
      </w:rPr>
      <w:t>¹</w:t>
    </w:r>
    <w:proofErr w:type="gramEnd"/>
    <w:r>
      <w:rPr>
        <w:i/>
        <w:sz w:val="24"/>
        <w:szCs w:val="24"/>
      </w:rPr>
      <w:t xml:space="preserve"> </w:t>
    </w:r>
    <w:r w:rsidRPr="00582BF0">
      <w:rPr>
        <w:i/>
        <w:sz w:val="24"/>
        <w:szCs w:val="24"/>
      </w:rPr>
      <w:t>Graduand</w:t>
    </w:r>
    <w:r>
      <w:rPr>
        <w:i/>
        <w:sz w:val="24"/>
        <w:szCs w:val="24"/>
      </w:rPr>
      <w:t>o</w:t>
    </w:r>
    <w:r w:rsidRPr="00582BF0">
      <w:rPr>
        <w:i/>
        <w:sz w:val="24"/>
        <w:szCs w:val="24"/>
      </w:rPr>
      <w:t xml:space="preserve"> em Biomedicina, Centr</w:t>
    </w:r>
    <w:r>
      <w:rPr>
        <w:i/>
        <w:sz w:val="24"/>
        <w:szCs w:val="24"/>
      </w:rPr>
      <w:t>o Universitário de Brasília – Uni</w:t>
    </w:r>
    <w:r w:rsidRPr="00582BF0">
      <w:rPr>
        <w:i/>
        <w:sz w:val="24"/>
        <w:szCs w:val="24"/>
      </w:rPr>
      <w:t>CEUB, Programa de Iniciação Científ</w:t>
    </w:r>
    <w:r>
      <w:rPr>
        <w:i/>
        <w:sz w:val="24"/>
        <w:szCs w:val="24"/>
      </w:rPr>
      <w:t>ica, Brasília, DF.</w:t>
    </w:r>
  </w:p>
  <w:p w:rsidR="006C4380" w:rsidRPr="00180F22" w:rsidRDefault="00582BF0" w:rsidP="005A5EAF">
    <w:pPr>
      <w:pStyle w:val="Rodap"/>
      <w:jc w:val="both"/>
      <w:rPr>
        <w:rFonts w:ascii="Humanst521 BT" w:hAnsi="Humanst521 BT"/>
        <w:sz w:val="18"/>
        <w:szCs w:val="18"/>
      </w:rPr>
    </w:pPr>
    <w:proofErr w:type="gramStart"/>
    <w:r>
      <w:rPr>
        <w:i/>
        <w:sz w:val="24"/>
        <w:szCs w:val="24"/>
      </w:rPr>
      <w:t>²</w:t>
    </w:r>
    <w:proofErr w:type="gramEnd"/>
    <w:r>
      <w:rPr>
        <w:i/>
        <w:sz w:val="24"/>
        <w:szCs w:val="24"/>
      </w:rPr>
      <w:t xml:space="preserve"> </w:t>
    </w:r>
    <w:r w:rsidRPr="003170B9">
      <w:rPr>
        <w:i/>
        <w:sz w:val="24"/>
        <w:szCs w:val="24"/>
      </w:rPr>
      <w:t xml:space="preserve">Bióloga. Mestre </w:t>
    </w:r>
    <w:smartTag w:uri="urn:schemas-microsoft-com:office:smarttags" w:element="PersonName">
      <w:smartTagPr>
        <w:attr w:name="ProductID" w:val="em Biologia Molecular"/>
      </w:smartTagPr>
      <w:r w:rsidRPr="003170B9">
        <w:rPr>
          <w:i/>
          <w:sz w:val="24"/>
          <w:szCs w:val="24"/>
        </w:rPr>
        <w:t>em Biologia Molecular</w:t>
      </w:r>
    </w:smartTag>
    <w:r w:rsidRPr="003170B9">
      <w:rPr>
        <w:i/>
        <w:sz w:val="24"/>
        <w:szCs w:val="24"/>
      </w:rPr>
      <w:t xml:space="preserve"> e Especialista </w:t>
    </w:r>
    <w:smartTag w:uri="urn:schemas-microsoft-com:office:smarttags" w:element="PersonName">
      <w:smartTagPr>
        <w:attr w:name="ProductID" w:val="em Bioqu￭mica Cl￭nica. Professora"/>
      </w:smartTagPr>
      <w:r w:rsidRPr="003170B9">
        <w:rPr>
          <w:i/>
          <w:sz w:val="24"/>
          <w:szCs w:val="24"/>
        </w:rPr>
        <w:t>em Bioquímica Clínica. Professora</w:t>
      </w:r>
    </w:smartTag>
    <w:r w:rsidRPr="003170B9">
      <w:rPr>
        <w:i/>
        <w:sz w:val="24"/>
        <w:szCs w:val="24"/>
      </w:rPr>
      <w:t xml:space="preserve"> do </w:t>
    </w:r>
    <w:proofErr w:type="gramStart"/>
    <w:r w:rsidRPr="003170B9">
      <w:rPr>
        <w:i/>
        <w:sz w:val="24"/>
        <w:szCs w:val="24"/>
      </w:rPr>
      <w:t>UniCEUB</w:t>
    </w:r>
    <w:proofErr w:type="gramEnd"/>
    <w:r>
      <w:rPr>
        <w:sz w:val="24"/>
        <w:szCs w:val="24"/>
      </w:rPr>
      <w:t>, Brasília, DF.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CE2" w:rsidRPr="00180F22" w:rsidRDefault="00DA0CE2">
      <w:pPr>
        <w:rPr>
          <w:sz w:val="22"/>
          <w:szCs w:val="22"/>
        </w:rPr>
      </w:pPr>
      <w:r w:rsidRPr="00180F22">
        <w:rPr>
          <w:sz w:val="22"/>
          <w:szCs w:val="22"/>
        </w:rPr>
        <w:separator/>
      </w:r>
    </w:p>
  </w:footnote>
  <w:footnote w:type="continuationSeparator" w:id="0">
    <w:p w:rsidR="00DA0CE2" w:rsidRPr="00180F22" w:rsidRDefault="00DA0CE2">
      <w:pPr>
        <w:rPr>
          <w:sz w:val="22"/>
          <w:szCs w:val="22"/>
        </w:rPr>
      </w:pPr>
      <w:r w:rsidRPr="00180F22">
        <w:rPr>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C47"/>
    <w:multiLevelType w:val="hybridMultilevel"/>
    <w:tmpl w:val="C292052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2AD44E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nsid w:val="06742DDE"/>
    <w:multiLevelType w:val="hybridMultilevel"/>
    <w:tmpl w:val="A6CE9A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D2409A"/>
    <w:multiLevelType w:val="hybridMultilevel"/>
    <w:tmpl w:val="3692EA4E"/>
    <w:lvl w:ilvl="0" w:tplc="61CC33FA">
      <w:start w:val="1"/>
      <w:numFmt w:val="bullet"/>
      <w:lvlText w:val=""/>
      <w:lvlJc w:val="left"/>
      <w:pPr>
        <w:tabs>
          <w:tab w:val="num" w:pos="720"/>
        </w:tabs>
        <w:ind w:left="720" w:hanging="360"/>
      </w:pPr>
      <w:rPr>
        <w:rFonts w:ascii="Wingdings" w:hAnsi="Wingdings" w:hint="default"/>
      </w:rPr>
    </w:lvl>
    <w:lvl w:ilvl="1" w:tplc="8FF67858">
      <w:start w:val="170"/>
      <w:numFmt w:val="bullet"/>
      <w:lvlText w:val=""/>
      <w:lvlJc w:val="left"/>
      <w:pPr>
        <w:tabs>
          <w:tab w:val="num" w:pos="1440"/>
        </w:tabs>
        <w:ind w:left="1440" w:hanging="360"/>
      </w:pPr>
      <w:rPr>
        <w:rFonts w:ascii="Wingdings" w:hAnsi="Wingdings" w:hint="default"/>
      </w:rPr>
    </w:lvl>
    <w:lvl w:ilvl="2" w:tplc="228A4C68" w:tentative="1">
      <w:start w:val="1"/>
      <w:numFmt w:val="bullet"/>
      <w:lvlText w:val=""/>
      <w:lvlJc w:val="left"/>
      <w:pPr>
        <w:tabs>
          <w:tab w:val="num" w:pos="2160"/>
        </w:tabs>
        <w:ind w:left="2160" w:hanging="360"/>
      </w:pPr>
      <w:rPr>
        <w:rFonts w:ascii="Wingdings" w:hAnsi="Wingdings" w:hint="default"/>
      </w:rPr>
    </w:lvl>
    <w:lvl w:ilvl="3" w:tplc="8C28645A" w:tentative="1">
      <w:start w:val="1"/>
      <w:numFmt w:val="bullet"/>
      <w:lvlText w:val=""/>
      <w:lvlJc w:val="left"/>
      <w:pPr>
        <w:tabs>
          <w:tab w:val="num" w:pos="2880"/>
        </w:tabs>
        <w:ind w:left="2880" w:hanging="360"/>
      </w:pPr>
      <w:rPr>
        <w:rFonts w:ascii="Wingdings" w:hAnsi="Wingdings" w:hint="default"/>
      </w:rPr>
    </w:lvl>
    <w:lvl w:ilvl="4" w:tplc="44CEEB9E" w:tentative="1">
      <w:start w:val="1"/>
      <w:numFmt w:val="bullet"/>
      <w:lvlText w:val=""/>
      <w:lvlJc w:val="left"/>
      <w:pPr>
        <w:tabs>
          <w:tab w:val="num" w:pos="3600"/>
        </w:tabs>
        <w:ind w:left="3600" w:hanging="360"/>
      </w:pPr>
      <w:rPr>
        <w:rFonts w:ascii="Wingdings" w:hAnsi="Wingdings" w:hint="default"/>
      </w:rPr>
    </w:lvl>
    <w:lvl w:ilvl="5" w:tplc="A112DBF2" w:tentative="1">
      <w:start w:val="1"/>
      <w:numFmt w:val="bullet"/>
      <w:lvlText w:val=""/>
      <w:lvlJc w:val="left"/>
      <w:pPr>
        <w:tabs>
          <w:tab w:val="num" w:pos="4320"/>
        </w:tabs>
        <w:ind w:left="4320" w:hanging="360"/>
      </w:pPr>
      <w:rPr>
        <w:rFonts w:ascii="Wingdings" w:hAnsi="Wingdings" w:hint="default"/>
      </w:rPr>
    </w:lvl>
    <w:lvl w:ilvl="6" w:tplc="617A24F6" w:tentative="1">
      <w:start w:val="1"/>
      <w:numFmt w:val="bullet"/>
      <w:lvlText w:val=""/>
      <w:lvlJc w:val="left"/>
      <w:pPr>
        <w:tabs>
          <w:tab w:val="num" w:pos="5040"/>
        </w:tabs>
        <w:ind w:left="5040" w:hanging="360"/>
      </w:pPr>
      <w:rPr>
        <w:rFonts w:ascii="Wingdings" w:hAnsi="Wingdings" w:hint="default"/>
      </w:rPr>
    </w:lvl>
    <w:lvl w:ilvl="7" w:tplc="6DFE0A00" w:tentative="1">
      <w:start w:val="1"/>
      <w:numFmt w:val="bullet"/>
      <w:lvlText w:val=""/>
      <w:lvlJc w:val="left"/>
      <w:pPr>
        <w:tabs>
          <w:tab w:val="num" w:pos="5760"/>
        </w:tabs>
        <w:ind w:left="5760" w:hanging="360"/>
      </w:pPr>
      <w:rPr>
        <w:rFonts w:ascii="Wingdings" w:hAnsi="Wingdings" w:hint="default"/>
      </w:rPr>
    </w:lvl>
    <w:lvl w:ilvl="8" w:tplc="0F487A3E" w:tentative="1">
      <w:start w:val="1"/>
      <w:numFmt w:val="bullet"/>
      <w:lvlText w:val=""/>
      <w:lvlJc w:val="left"/>
      <w:pPr>
        <w:tabs>
          <w:tab w:val="num" w:pos="6480"/>
        </w:tabs>
        <w:ind w:left="6480" w:hanging="360"/>
      </w:pPr>
      <w:rPr>
        <w:rFonts w:ascii="Wingdings" w:hAnsi="Wingdings" w:hint="default"/>
      </w:rPr>
    </w:lvl>
  </w:abstractNum>
  <w:abstractNum w:abstractNumId="4">
    <w:nsid w:val="114771E6"/>
    <w:multiLevelType w:val="hybridMultilevel"/>
    <w:tmpl w:val="BC78DD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7B5D24"/>
    <w:multiLevelType w:val="hybridMultilevel"/>
    <w:tmpl w:val="0F9C3482"/>
    <w:lvl w:ilvl="0" w:tplc="B67076D2">
      <w:start w:val="1"/>
      <w:numFmt w:val="bullet"/>
      <w:lvlText w:val="•"/>
      <w:lvlJc w:val="left"/>
      <w:pPr>
        <w:tabs>
          <w:tab w:val="num" w:pos="720"/>
        </w:tabs>
        <w:ind w:left="720" w:hanging="360"/>
      </w:pPr>
      <w:rPr>
        <w:rFonts w:ascii="Tahoma" w:hAnsi="Tahoma" w:hint="default"/>
      </w:rPr>
    </w:lvl>
    <w:lvl w:ilvl="1" w:tplc="D4D68E0E" w:tentative="1">
      <w:start w:val="1"/>
      <w:numFmt w:val="bullet"/>
      <w:lvlText w:val="•"/>
      <w:lvlJc w:val="left"/>
      <w:pPr>
        <w:tabs>
          <w:tab w:val="num" w:pos="1440"/>
        </w:tabs>
        <w:ind w:left="1440" w:hanging="360"/>
      </w:pPr>
      <w:rPr>
        <w:rFonts w:ascii="Tahoma" w:hAnsi="Tahoma" w:hint="default"/>
      </w:rPr>
    </w:lvl>
    <w:lvl w:ilvl="2" w:tplc="25EC1F66" w:tentative="1">
      <w:start w:val="1"/>
      <w:numFmt w:val="bullet"/>
      <w:lvlText w:val="•"/>
      <w:lvlJc w:val="left"/>
      <w:pPr>
        <w:tabs>
          <w:tab w:val="num" w:pos="2160"/>
        </w:tabs>
        <w:ind w:left="2160" w:hanging="360"/>
      </w:pPr>
      <w:rPr>
        <w:rFonts w:ascii="Tahoma" w:hAnsi="Tahoma" w:hint="default"/>
      </w:rPr>
    </w:lvl>
    <w:lvl w:ilvl="3" w:tplc="122EB282" w:tentative="1">
      <w:start w:val="1"/>
      <w:numFmt w:val="bullet"/>
      <w:lvlText w:val="•"/>
      <w:lvlJc w:val="left"/>
      <w:pPr>
        <w:tabs>
          <w:tab w:val="num" w:pos="2880"/>
        </w:tabs>
        <w:ind w:left="2880" w:hanging="360"/>
      </w:pPr>
      <w:rPr>
        <w:rFonts w:ascii="Tahoma" w:hAnsi="Tahoma" w:hint="default"/>
      </w:rPr>
    </w:lvl>
    <w:lvl w:ilvl="4" w:tplc="BFCC85F4" w:tentative="1">
      <w:start w:val="1"/>
      <w:numFmt w:val="bullet"/>
      <w:lvlText w:val="•"/>
      <w:lvlJc w:val="left"/>
      <w:pPr>
        <w:tabs>
          <w:tab w:val="num" w:pos="3600"/>
        </w:tabs>
        <w:ind w:left="3600" w:hanging="360"/>
      </w:pPr>
      <w:rPr>
        <w:rFonts w:ascii="Tahoma" w:hAnsi="Tahoma" w:hint="default"/>
      </w:rPr>
    </w:lvl>
    <w:lvl w:ilvl="5" w:tplc="82E4E8EE" w:tentative="1">
      <w:start w:val="1"/>
      <w:numFmt w:val="bullet"/>
      <w:lvlText w:val="•"/>
      <w:lvlJc w:val="left"/>
      <w:pPr>
        <w:tabs>
          <w:tab w:val="num" w:pos="4320"/>
        </w:tabs>
        <w:ind w:left="4320" w:hanging="360"/>
      </w:pPr>
      <w:rPr>
        <w:rFonts w:ascii="Tahoma" w:hAnsi="Tahoma" w:hint="default"/>
      </w:rPr>
    </w:lvl>
    <w:lvl w:ilvl="6" w:tplc="AB8A6934" w:tentative="1">
      <w:start w:val="1"/>
      <w:numFmt w:val="bullet"/>
      <w:lvlText w:val="•"/>
      <w:lvlJc w:val="left"/>
      <w:pPr>
        <w:tabs>
          <w:tab w:val="num" w:pos="5040"/>
        </w:tabs>
        <w:ind w:left="5040" w:hanging="360"/>
      </w:pPr>
      <w:rPr>
        <w:rFonts w:ascii="Tahoma" w:hAnsi="Tahoma" w:hint="default"/>
      </w:rPr>
    </w:lvl>
    <w:lvl w:ilvl="7" w:tplc="568E21AE" w:tentative="1">
      <w:start w:val="1"/>
      <w:numFmt w:val="bullet"/>
      <w:lvlText w:val="•"/>
      <w:lvlJc w:val="left"/>
      <w:pPr>
        <w:tabs>
          <w:tab w:val="num" w:pos="5760"/>
        </w:tabs>
        <w:ind w:left="5760" w:hanging="360"/>
      </w:pPr>
      <w:rPr>
        <w:rFonts w:ascii="Tahoma" w:hAnsi="Tahoma" w:hint="default"/>
      </w:rPr>
    </w:lvl>
    <w:lvl w:ilvl="8" w:tplc="78AE235C" w:tentative="1">
      <w:start w:val="1"/>
      <w:numFmt w:val="bullet"/>
      <w:lvlText w:val="•"/>
      <w:lvlJc w:val="left"/>
      <w:pPr>
        <w:tabs>
          <w:tab w:val="num" w:pos="6480"/>
        </w:tabs>
        <w:ind w:left="6480" w:hanging="360"/>
      </w:pPr>
      <w:rPr>
        <w:rFonts w:ascii="Tahoma" w:hAnsi="Tahoma" w:hint="default"/>
      </w:rPr>
    </w:lvl>
  </w:abstractNum>
  <w:abstractNum w:abstractNumId="6">
    <w:nsid w:val="120E526F"/>
    <w:multiLevelType w:val="hybridMultilevel"/>
    <w:tmpl w:val="88103C78"/>
    <w:lvl w:ilvl="0" w:tplc="04160005">
      <w:start w:val="1"/>
      <w:numFmt w:val="bullet"/>
      <w:lvlText w:val=""/>
      <w:lvlJc w:val="left"/>
      <w:pPr>
        <w:tabs>
          <w:tab w:val="num" w:pos="1260"/>
        </w:tabs>
        <w:ind w:left="1260" w:hanging="360"/>
      </w:pPr>
      <w:rPr>
        <w:rFonts w:ascii="Wingdings" w:hAnsi="Wingdings" w:hint="default"/>
      </w:rPr>
    </w:lvl>
    <w:lvl w:ilvl="1" w:tplc="04160003" w:tentative="1">
      <w:start w:val="1"/>
      <w:numFmt w:val="bullet"/>
      <w:lvlText w:val="o"/>
      <w:lvlJc w:val="left"/>
      <w:pPr>
        <w:tabs>
          <w:tab w:val="num" w:pos="1980"/>
        </w:tabs>
        <w:ind w:left="1980" w:hanging="360"/>
      </w:pPr>
      <w:rPr>
        <w:rFonts w:ascii="Courier New" w:hAnsi="Courier New" w:cs="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cs="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cs="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7">
    <w:nsid w:val="18F114FC"/>
    <w:multiLevelType w:val="hybridMultilevel"/>
    <w:tmpl w:val="7842E560"/>
    <w:lvl w:ilvl="0" w:tplc="44FCEDBC">
      <w:start w:val="1"/>
      <w:numFmt w:val="bullet"/>
      <w:lvlText w:val=""/>
      <w:lvlJc w:val="left"/>
      <w:pPr>
        <w:tabs>
          <w:tab w:val="num" w:pos="720"/>
        </w:tabs>
        <w:ind w:left="720" w:hanging="360"/>
      </w:pPr>
      <w:rPr>
        <w:rFonts w:ascii="Wingdings" w:hAnsi="Wingdings" w:hint="default"/>
      </w:rPr>
    </w:lvl>
    <w:lvl w:ilvl="1" w:tplc="E4E4A056">
      <w:start w:val="170"/>
      <w:numFmt w:val="bullet"/>
      <w:lvlText w:val=""/>
      <w:lvlJc w:val="left"/>
      <w:pPr>
        <w:tabs>
          <w:tab w:val="num" w:pos="1440"/>
        </w:tabs>
        <w:ind w:left="1440" w:hanging="360"/>
      </w:pPr>
      <w:rPr>
        <w:rFonts w:ascii="Wingdings" w:hAnsi="Wingdings" w:hint="default"/>
      </w:rPr>
    </w:lvl>
    <w:lvl w:ilvl="2" w:tplc="95F8F7C8" w:tentative="1">
      <w:start w:val="1"/>
      <w:numFmt w:val="bullet"/>
      <w:lvlText w:val=""/>
      <w:lvlJc w:val="left"/>
      <w:pPr>
        <w:tabs>
          <w:tab w:val="num" w:pos="2160"/>
        </w:tabs>
        <w:ind w:left="2160" w:hanging="360"/>
      </w:pPr>
      <w:rPr>
        <w:rFonts w:ascii="Wingdings" w:hAnsi="Wingdings" w:hint="default"/>
      </w:rPr>
    </w:lvl>
    <w:lvl w:ilvl="3" w:tplc="39E6B35E" w:tentative="1">
      <w:start w:val="1"/>
      <w:numFmt w:val="bullet"/>
      <w:lvlText w:val=""/>
      <w:lvlJc w:val="left"/>
      <w:pPr>
        <w:tabs>
          <w:tab w:val="num" w:pos="2880"/>
        </w:tabs>
        <w:ind w:left="2880" w:hanging="360"/>
      </w:pPr>
      <w:rPr>
        <w:rFonts w:ascii="Wingdings" w:hAnsi="Wingdings" w:hint="default"/>
      </w:rPr>
    </w:lvl>
    <w:lvl w:ilvl="4" w:tplc="8FAADC18" w:tentative="1">
      <w:start w:val="1"/>
      <w:numFmt w:val="bullet"/>
      <w:lvlText w:val=""/>
      <w:lvlJc w:val="left"/>
      <w:pPr>
        <w:tabs>
          <w:tab w:val="num" w:pos="3600"/>
        </w:tabs>
        <w:ind w:left="3600" w:hanging="360"/>
      </w:pPr>
      <w:rPr>
        <w:rFonts w:ascii="Wingdings" w:hAnsi="Wingdings" w:hint="default"/>
      </w:rPr>
    </w:lvl>
    <w:lvl w:ilvl="5" w:tplc="33EA076C" w:tentative="1">
      <w:start w:val="1"/>
      <w:numFmt w:val="bullet"/>
      <w:lvlText w:val=""/>
      <w:lvlJc w:val="left"/>
      <w:pPr>
        <w:tabs>
          <w:tab w:val="num" w:pos="4320"/>
        </w:tabs>
        <w:ind w:left="4320" w:hanging="360"/>
      </w:pPr>
      <w:rPr>
        <w:rFonts w:ascii="Wingdings" w:hAnsi="Wingdings" w:hint="default"/>
      </w:rPr>
    </w:lvl>
    <w:lvl w:ilvl="6" w:tplc="185CF5B8" w:tentative="1">
      <w:start w:val="1"/>
      <w:numFmt w:val="bullet"/>
      <w:lvlText w:val=""/>
      <w:lvlJc w:val="left"/>
      <w:pPr>
        <w:tabs>
          <w:tab w:val="num" w:pos="5040"/>
        </w:tabs>
        <w:ind w:left="5040" w:hanging="360"/>
      </w:pPr>
      <w:rPr>
        <w:rFonts w:ascii="Wingdings" w:hAnsi="Wingdings" w:hint="default"/>
      </w:rPr>
    </w:lvl>
    <w:lvl w:ilvl="7" w:tplc="41FA97B4" w:tentative="1">
      <w:start w:val="1"/>
      <w:numFmt w:val="bullet"/>
      <w:lvlText w:val=""/>
      <w:lvlJc w:val="left"/>
      <w:pPr>
        <w:tabs>
          <w:tab w:val="num" w:pos="5760"/>
        </w:tabs>
        <w:ind w:left="5760" w:hanging="360"/>
      </w:pPr>
      <w:rPr>
        <w:rFonts w:ascii="Wingdings" w:hAnsi="Wingdings" w:hint="default"/>
      </w:rPr>
    </w:lvl>
    <w:lvl w:ilvl="8" w:tplc="5ABC7800" w:tentative="1">
      <w:start w:val="1"/>
      <w:numFmt w:val="bullet"/>
      <w:lvlText w:val=""/>
      <w:lvlJc w:val="left"/>
      <w:pPr>
        <w:tabs>
          <w:tab w:val="num" w:pos="6480"/>
        </w:tabs>
        <w:ind w:left="6480" w:hanging="360"/>
      </w:pPr>
      <w:rPr>
        <w:rFonts w:ascii="Wingdings" w:hAnsi="Wingdings" w:hint="default"/>
      </w:rPr>
    </w:lvl>
  </w:abstractNum>
  <w:abstractNum w:abstractNumId="8">
    <w:nsid w:val="190E6821"/>
    <w:multiLevelType w:val="hybridMultilevel"/>
    <w:tmpl w:val="174CFD1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9F572F6"/>
    <w:multiLevelType w:val="hybridMultilevel"/>
    <w:tmpl w:val="A82C302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A810F9D"/>
    <w:multiLevelType w:val="hybridMultilevel"/>
    <w:tmpl w:val="62FCE37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B913D67"/>
    <w:multiLevelType w:val="hybridMultilevel"/>
    <w:tmpl w:val="8D8A6A7C"/>
    <w:lvl w:ilvl="0" w:tplc="ABAC65FA">
      <w:start w:val="1"/>
      <w:numFmt w:val="bullet"/>
      <w:lvlText w:val="•"/>
      <w:lvlJc w:val="left"/>
      <w:pPr>
        <w:tabs>
          <w:tab w:val="num" w:pos="720"/>
        </w:tabs>
        <w:ind w:left="720" w:hanging="360"/>
      </w:pPr>
      <w:rPr>
        <w:rFonts w:ascii="Tahoma" w:hAnsi="Tahoma" w:hint="default"/>
      </w:rPr>
    </w:lvl>
    <w:lvl w:ilvl="1" w:tplc="C72C7496" w:tentative="1">
      <w:start w:val="1"/>
      <w:numFmt w:val="bullet"/>
      <w:lvlText w:val="•"/>
      <w:lvlJc w:val="left"/>
      <w:pPr>
        <w:tabs>
          <w:tab w:val="num" w:pos="1440"/>
        </w:tabs>
        <w:ind w:left="1440" w:hanging="360"/>
      </w:pPr>
      <w:rPr>
        <w:rFonts w:ascii="Tahoma" w:hAnsi="Tahoma" w:hint="default"/>
      </w:rPr>
    </w:lvl>
    <w:lvl w:ilvl="2" w:tplc="1D2210E8" w:tentative="1">
      <w:start w:val="1"/>
      <w:numFmt w:val="bullet"/>
      <w:lvlText w:val="•"/>
      <w:lvlJc w:val="left"/>
      <w:pPr>
        <w:tabs>
          <w:tab w:val="num" w:pos="2160"/>
        </w:tabs>
        <w:ind w:left="2160" w:hanging="360"/>
      </w:pPr>
      <w:rPr>
        <w:rFonts w:ascii="Tahoma" w:hAnsi="Tahoma" w:hint="default"/>
      </w:rPr>
    </w:lvl>
    <w:lvl w:ilvl="3" w:tplc="DA048168" w:tentative="1">
      <w:start w:val="1"/>
      <w:numFmt w:val="bullet"/>
      <w:lvlText w:val="•"/>
      <w:lvlJc w:val="left"/>
      <w:pPr>
        <w:tabs>
          <w:tab w:val="num" w:pos="2880"/>
        </w:tabs>
        <w:ind w:left="2880" w:hanging="360"/>
      </w:pPr>
      <w:rPr>
        <w:rFonts w:ascii="Tahoma" w:hAnsi="Tahoma" w:hint="default"/>
      </w:rPr>
    </w:lvl>
    <w:lvl w:ilvl="4" w:tplc="D0C805EA" w:tentative="1">
      <w:start w:val="1"/>
      <w:numFmt w:val="bullet"/>
      <w:lvlText w:val="•"/>
      <w:lvlJc w:val="left"/>
      <w:pPr>
        <w:tabs>
          <w:tab w:val="num" w:pos="3600"/>
        </w:tabs>
        <w:ind w:left="3600" w:hanging="360"/>
      </w:pPr>
      <w:rPr>
        <w:rFonts w:ascii="Tahoma" w:hAnsi="Tahoma" w:hint="default"/>
      </w:rPr>
    </w:lvl>
    <w:lvl w:ilvl="5" w:tplc="33464E96" w:tentative="1">
      <w:start w:val="1"/>
      <w:numFmt w:val="bullet"/>
      <w:lvlText w:val="•"/>
      <w:lvlJc w:val="left"/>
      <w:pPr>
        <w:tabs>
          <w:tab w:val="num" w:pos="4320"/>
        </w:tabs>
        <w:ind w:left="4320" w:hanging="360"/>
      </w:pPr>
      <w:rPr>
        <w:rFonts w:ascii="Tahoma" w:hAnsi="Tahoma" w:hint="default"/>
      </w:rPr>
    </w:lvl>
    <w:lvl w:ilvl="6" w:tplc="369E9DAE" w:tentative="1">
      <w:start w:val="1"/>
      <w:numFmt w:val="bullet"/>
      <w:lvlText w:val="•"/>
      <w:lvlJc w:val="left"/>
      <w:pPr>
        <w:tabs>
          <w:tab w:val="num" w:pos="5040"/>
        </w:tabs>
        <w:ind w:left="5040" w:hanging="360"/>
      </w:pPr>
      <w:rPr>
        <w:rFonts w:ascii="Tahoma" w:hAnsi="Tahoma" w:hint="default"/>
      </w:rPr>
    </w:lvl>
    <w:lvl w:ilvl="7" w:tplc="BE88D80E" w:tentative="1">
      <w:start w:val="1"/>
      <w:numFmt w:val="bullet"/>
      <w:lvlText w:val="•"/>
      <w:lvlJc w:val="left"/>
      <w:pPr>
        <w:tabs>
          <w:tab w:val="num" w:pos="5760"/>
        </w:tabs>
        <w:ind w:left="5760" w:hanging="360"/>
      </w:pPr>
      <w:rPr>
        <w:rFonts w:ascii="Tahoma" w:hAnsi="Tahoma" w:hint="default"/>
      </w:rPr>
    </w:lvl>
    <w:lvl w:ilvl="8" w:tplc="4858E256" w:tentative="1">
      <w:start w:val="1"/>
      <w:numFmt w:val="bullet"/>
      <w:lvlText w:val="•"/>
      <w:lvlJc w:val="left"/>
      <w:pPr>
        <w:tabs>
          <w:tab w:val="num" w:pos="6480"/>
        </w:tabs>
        <w:ind w:left="6480" w:hanging="360"/>
      </w:pPr>
      <w:rPr>
        <w:rFonts w:ascii="Tahoma" w:hAnsi="Tahoma" w:hint="default"/>
      </w:rPr>
    </w:lvl>
  </w:abstractNum>
  <w:abstractNum w:abstractNumId="12">
    <w:nsid w:val="227F25BE"/>
    <w:multiLevelType w:val="hybridMultilevel"/>
    <w:tmpl w:val="B70CDAF8"/>
    <w:lvl w:ilvl="0" w:tplc="0416000F">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43668AF"/>
    <w:multiLevelType w:val="hybridMultilevel"/>
    <w:tmpl w:val="EDAA50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804CB0"/>
    <w:multiLevelType w:val="hybridMultilevel"/>
    <w:tmpl w:val="0D0C00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BD00E2F"/>
    <w:multiLevelType w:val="hybridMultilevel"/>
    <w:tmpl w:val="C6507148"/>
    <w:lvl w:ilvl="0" w:tplc="04160001">
      <w:start w:val="1"/>
      <w:numFmt w:val="bullet"/>
      <w:lvlText w:val=""/>
      <w:lvlJc w:val="left"/>
      <w:pPr>
        <w:tabs>
          <w:tab w:val="num" w:pos="840"/>
        </w:tabs>
        <w:ind w:left="840" w:hanging="360"/>
      </w:pPr>
      <w:rPr>
        <w:rFonts w:ascii="Symbol" w:hAnsi="Symbol" w:hint="default"/>
      </w:rPr>
    </w:lvl>
    <w:lvl w:ilvl="1" w:tplc="04160003" w:tentative="1">
      <w:start w:val="1"/>
      <w:numFmt w:val="bullet"/>
      <w:lvlText w:val="o"/>
      <w:lvlJc w:val="left"/>
      <w:pPr>
        <w:tabs>
          <w:tab w:val="num" w:pos="1560"/>
        </w:tabs>
        <w:ind w:left="1560" w:hanging="360"/>
      </w:pPr>
      <w:rPr>
        <w:rFonts w:ascii="Courier New" w:hAnsi="Courier New" w:cs="Courier New" w:hint="default"/>
      </w:rPr>
    </w:lvl>
    <w:lvl w:ilvl="2" w:tplc="04160005" w:tentative="1">
      <w:start w:val="1"/>
      <w:numFmt w:val="bullet"/>
      <w:lvlText w:val=""/>
      <w:lvlJc w:val="left"/>
      <w:pPr>
        <w:tabs>
          <w:tab w:val="num" w:pos="2280"/>
        </w:tabs>
        <w:ind w:left="2280" w:hanging="360"/>
      </w:pPr>
      <w:rPr>
        <w:rFonts w:ascii="Wingdings" w:hAnsi="Wingdings" w:hint="default"/>
      </w:rPr>
    </w:lvl>
    <w:lvl w:ilvl="3" w:tplc="04160001" w:tentative="1">
      <w:start w:val="1"/>
      <w:numFmt w:val="bullet"/>
      <w:lvlText w:val=""/>
      <w:lvlJc w:val="left"/>
      <w:pPr>
        <w:tabs>
          <w:tab w:val="num" w:pos="3000"/>
        </w:tabs>
        <w:ind w:left="3000" w:hanging="360"/>
      </w:pPr>
      <w:rPr>
        <w:rFonts w:ascii="Symbol" w:hAnsi="Symbol" w:hint="default"/>
      </w:rPr>
    </w:lvl>
    <w:lvl w:ilvl="4" w:tplc="04160003" w:tentative="1">
      <w:start w:val="1"/>
      <w:numFmt w:val="bullet"/>
      <w:lvlText w:val="o"/>
      <w:lvlJc w:val="left"/>
      <w:pPr>
        <w:tabs>
          <w:tab w:val="num" w:pos="3720"/>
        </w:tabs>
        <w:ind w:left="3720" w:hanging="360"/>
      </w:pPr>
      <w:rPr>
        <w:rFonts w:ascii="Courier New" w:hAnsi="Courier New" w:cs="Courier New" w:hint="default"/>
      </w:rPr>
    </w:lvl>
    <w:lvl w:ilvl="5" w:tplc="04160005" w:tentative="1">
      <w:start w:val="1"/>
      <w:numFmt w:val="bullet"/>
      <w:lvlText w:val=""/>
      <w:lvlJc w:val="left"/>
      <w:pPr>
        <w:tabs>
          <w:tab w:val="num" w:pos="4440"/>
        </w:tabs>
        <w:ind w:left="4440" w:hanging="360"/>
      </w:pPr>
      <w:rPr>
        <w:rFonts w:ascii="Wingdings" w:hAnsi="Wingdings" w:hint="default"/>
      </w:rPr>
    </w:lvl>
    <w:lvl w:ilvl="6" w:tplc="04160001" w:tentative="1">
      <w:start w:val="1"/>
      <w:numFmt w:val="bullet"/>
      <w:lvlText w:val=""/>
      <w:lvlJc w:val="left"/>
      <w:pPr>
        <w:tabs>
          <w:tab w:val="num" w:pos="5160"/>
        </w:tabs>
        <w:ind w:left="5160" w:hanging="360"/>
      </w:pPr>
      <w:rPr>
        <w:rFonts w:ascii="Symbol" w:hAnsi="Symbol" w:hint="default"/>
      </w:rPr>
    </w:lvl>
    <w:lvl w:ilvl="7" w:tplc="04160003" w:tentative="1">
      <w:start w:val="1"/>
      <w:numFmt w:val="bullet"/>
      <w:lvlText w:val="o"/>
      <w:lvlJc w:val="left"/>
      <w:pPr>
        <w:tabs>
          <w:tab w:val="num" w:pos="5880"/>
        </w:tabs>
        <w:ind w:left="5880" w:hanging="360"/>
      </w:pPr>
      <w:rPr>
        <w:rFonts w:ascii="Courier New" w:hAnsi="Courier New" w:cs="Courier New" w:hint="default"/>
      </w:rPr>
    </w:lvl>
    <w:lvl w:ilvl="8" w:tplc="04160005" w:tentative="1">
      <w:start w:val="1"/>
      <w:numFmt w:val="bullet"/>
      <w:lvlText w:val=""/>
      <w:lvlJc w:val="left"/>
      <w:pPr>
        <w:tabs>
          <w:tab w:val="num" w:pos="6600"/>
        </w:tabs>
        <w:ind w:left="6600" w:hanging="360"/>
      </w:pPr>
      <w:rPr>
        <w:rFonts w:ascii="Wingdings" w:hAnsi="Wingdings" w:hint="default"/>
      </w:rPr>
    </w:lvl>
  </w:abstractNum>
  <w:abstractNum w:abstractNumId="16">
    <w:nsid w:val="2F9C4265"/>
    <w:multiLevelType w:val="hybridMultilevel"/>
    <w:tmpl w:val="97F8AD32"/>
    <w:lvl w:ilvl="0" w:tplc="CBD42BCA">
      <w:start w:val="1"/>
      <w:numFmt w:val="bullet"/>
      <w:lvlText w:val=""/>
      <w:lvlJc w:val="left"/>
      <w:pPr>
        <w:tabs>
          <w:tab w:val="num" w:pos="720"/>
        </w:tabs>
        <w:ind w:left="720" w:hanging="360"/>
      </w:pPr>
      <w:rPr>
        <w:rFonts w:ascii="Wingdings" w:hAnsi="Wingdings" w:hint="default"/>
      </w:rPr>
    </w:lvl>
    <w:lvl w:ilvl="1" w:tplc="60503E22">
      <w:start w:val="1"/>
      <w:numFmt w:val="bullet"/>
      <w:lvlText w:val=""/>
      <w:lvlJc w:val="left"/>
      <w:pPr>
        <w:tabs>
          <w:tab w:val="num" w:pos="1440"/>
        </w:tabs>
        <w:ind w:left="1440" w:hanging="360"/>
      </w:pPr>
      <w:rPr>
        <w:rFonts w:ascii="Wingdings" w:hAnsi="Wingdings" w:hint="default"/>
      </w:rPr>
    </w:lvl>
    <w:lvl w:ilvl="2" w:tplc="26EEC44A" w:tentative="1">
      <w:start w:val="1"/>
      <w:numFmt w:val="bullet"/>
      <w:lvlText w:val=""/>
      <w:lvlJc w:val="left"/>
      <w:pPr>
        <w:tabs>
          <w:tab w:val="num" w:pos="2160"/>
        </w:tabs>
        <w:ind w:left="2160" w:hanging="360"/>
      </w:pPr>
      <w:rPr>
        <w:rFonts w:ascii="Wingdings" w:hAnsi="Wingdings" w:hint="default"/>
      </w:rPr>
    </w:lvl>
    <w:lvl w:ilvl="3" w:tplc="C74AFAD0" w:tentative="1">
      <w:start w:val="1"/>
      <w:numFmt w:val="bullet"/>
      <w:lvlText w:val=""/>
      <w:lvlJc w:val="left"/>
      <w:pPr>
        <w:tabs>
          <w:tab w:val="num" w:pos="2880"/>
        </w:tabs>
        <w:ind w:left="2880" w:hanging="360"/>
      </w:pPr>
      <w:rPr>
        <w:rFonts w:ascii="Wingdings" w:hAnsi="Wingdings" w:hint="default"/>
      </w:rPr>
    </w:lvl>
    <w:lvl w:ilvl="4" w:tplc="82E4E6DC" w:tentative="1">
      <w:start w:val="1"/>
      <w:numFmt w:val="bullet"/>
      <w:lvlText w:val=""/>
      <w:lvlJc w:val="left"/>
      <w:pPr>
        <w:tabs>
          <w:tab w:val="num" w:pos="3600"/>
        </w:tabs>
        <w:ind w:left="3600" w:hanging="360"/>
      </w:pPr>
      <w:rPr>
        <w:rFonts w:ascii="Wingdings" w:hAnsi="Wingdings" w:hint="default"/>
      </w:rPr>
    </w:lvl>
    <w:lvl w:ilvl="5" w:tplc="18FC03FA" w:tentative="1">
      <w:start w:val="1"/>
      <w:numFmt w:val="bullet"/>
      <w:lvlText w:val=""/>
      <w:lvlJc w:val="left"/>
      <w:pPr>
        <w:tabs>
          <w:tab w:val="num" w:pos="4320"/>
        </w:tabs>
        <w:ind w:left="4320" w:hanging="360"/>
      </w:pPr>
      <w:rPr>
        <w:rFonts w:ascii="Wingdings" w:hAnsi="Wingdings" w:hint="default"/>
      </w:rPr>
    </w:lvl>
    <w:lvl w:ilvl="6" w:tplc="D87CBEC6" w:tentative="1">
      <w:start w:val="1"/>
      <w:numFmt w:val="bullet"/>
      <w:lvlText w:val=""/>
      <w:lvlJc w:val="left"/>
      <w:pPr>
        <w:tabs>
          <w:tab w:val="num" w:pos="5040"/>
        </w:tabs>
        <w:ind w:left="5040" w:hanging="360"/>
      </w:pPr>
      <w:rPr>
        <w:rFonts w:ascii="Wingdings" w:hAnsi="Wingdings" w:hint="default"/>
      </w:rPr>
    </w:lvl>
    <w:lvl w:ilvl="7" w:tplc="65A005DC" w:tentative="1">
      <w:start w:val="1"/>
      <w:numFmt w:val="bullet"/>
      <w:lvlText w:val=""/>
      <w:lvlJc w:val="left"/>
      <w:pPr>
        <w:tabs>
          <w:tab w:val="num" w:pos="5760"/>
        </w:tabs>
        <w:ind w:left="5760" w:hanging="360"/>
      </w:pPr>
      <w:rPr>
        <w:rFonts w:ascii="Wingdings" w:hAnsi="Wingdings" w:hint="default"/>
      </w:rPr>
    </w:lvl>
    <w:lvl w:ilvl="8" w:tplc="33CEDDCA" w:tentative="1">
      <w:start w:val="1"/>
      <w:numFmt w:val="bullet"/>
      <w:lvlText w:val=""/>
      <w:lvlJc w:val="left"/>
      <w:pPr>
        <w:tabs>
          <w:tab w:val="num" w:pos="6480"/>
        </w:tabs>
        <w:ind w:left="6480" w:hanging="360"/>
      </w:pPr>
      <w:rPr>
        <w:rFonts w:ascii="Wingdings" w:hAnsi="Wingdings" w:hint="default"/>
      </w:rPr>
    </w:lvl>
  </w:abstractNum>
  <w:abstractNum w:abstractNumId="17">
    <w:nsid w:val="32AF3015"/>
    <w:multiLevelType w:val="hybridMultilevel"/>
    <w:tmpl w:val="6D7C8750"/>
    <w:lvl w:ilvl="0" w:tplc="E3002172">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8">
    <w:nsid w:val="34055E6C"/>
    <w:multiLevelType w:val="hybridMultilevel"/>
    <w:tmpl w:val="DA268E0E"/>
    <w:lvl w:ilvl="0" w:tplc="B6DEE488">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9">
    <w:nsid w:val="365E00AB"/>
    <w:multiLevelType w:val="hybridMultilevel"/>
    <w:tmpl w:val="84FADC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69E7AB5"/>
    <w:multiLevelType w:val="hybridMultilevel"/>
    <w:tmpl w:val="92DA4180"/>
    <w:lvl w:ilvl="0" w:tplc="4112B00A">
      <w:start w:val="1"/>
      <w:numFmt w:val="bullet"/>
      <w:lvlText w:val="•"/>
      <w:lvlJc w:val="left"/>
      <w:pPr>
        <w:tabs>
          <w:tab w:val="num" w:pos="720"/>
        </w:tabs>
        <w:ind w:left="720" w:hanging="360"/>
      </w:pPr>
      <w:rPr>
        <w:rFonts w:ascii="Tahoma" w:hAnsi="Tahoma" w:hint="default"/>
      </w:rPr>
    </w:lvl>
    <w:lvl w:ilvl="1" w:tplc="0952D016" w:tentative="1">
      <w:start w:val="1"/>
      <w:numFmt w:val="bullet"/>
      <w:lvlText w:val="•"/>
      <w:lvlJc w:val="left"/>
      <w:pPr>
        <w:tabs>
          <w:tab w:val="num" w:pos="1440"/>
        </w:tabs>
        <w:ind w:left="1440" w:hanging="360"/>
      </w:pPr>
      <w:rPr>
        <w:rFonts w:ascii="Tahoma" w:hAnsi="Tahoma" w:hint="default"/>
      </w:rPr>
    </w:lvl>
    <w:lvl w:ilvl="2" w:tplc="83248FA6" w:tentative="1">
      <w:start w:val="1"/>
      <w:numFmt w:val="bullet"/>
      <w:lvlText w:val="•"/>
      <w:lvlJc w:val="left"/>
      <w:pPr>
        <w:tabs>
          <w:tab w:val="num" w:pos="2160"/>
        </w:tabs>
        <w:ind w:left="2160" w:hanging="360"/>
      </w:pPr>
      <w:rPr>
        <w:rFonts w:ascii="Tahoma" w:hAnsi="Tahoma" w:hint="default"/>
      </w:rPr>
    </w:lvl>
    <w:lvl w:ilvl="3" w:tplc="7B2CA31C" w:tentative="1">
      <w:start w:val="1"/>
      <w:numFmt w:val="bullet"/>
      <w:lvlText w:val="•"/>
      <w:lvlJc w:val="left"/>
      <w:pPr>
        <w:tabs>
          <w:tab w:val="num" w:pos="2880"/>
        </w:tabs>
        <w:ind w:left="2880" w:hanging="360"/>
      </w:pPr>
      <w:rPr>
        <w:rFonts w:ascii="Tahoma" w:hAnsi="Tahoma" w:hint="default"/>
      </w:rPr>
    </w:lvl>
    <w:lvl w:ilvl="4" w:tplc="D41A6CA8" w:tentative="1">
      <w:start w:val="1"/>
      <w:numFmt w:val="bullet"/>
      <w:lvlText w:val="•"/>
      <w:lvlJc w:val="left"/>
      <w:pPr>
        <w:tabs>
          <w:tab w:val="num" w:pos="3600"/>
        </w:tabs>
        <w:ind w:left="3600" w:hanging="360"/>
      </w:pPr>
      <w:rPr>
        <w:rFonts w:ascii="Tahoma" w:hAnsi="Tahoma" w:hint="default"/>
      </w:rPr>
    </w:lvl>
    <w:lvl w:ilvl="5" w:tplc="049E7E52" w:tentative="1">
      <w:start w:val="1"/>
      <w:numFmt w:val="bullet"/>
      <w:lvlText w:val="•"/>
      <w:lvlJc w:val="left"/>
      <w:pPr>
        <w:tabs>
          <w:tab w:val="num" w:pos="4320"/>
        </w:tabs>
        <w:ind w:left="4320" w:hanging="360"/>
      </w:pPr>
      <w:rPr>
        <w:rFonts w:ascii="Tahoma" w:hAnsi="Tahoma" w:hint="default"/>
      </w:rPr>
    </w:lvl>
    <w:lvl w:ilvl="6" w:tplc="B400F37A" w:tentative="1">
      <w:start w:val="1"/>
      <w:numFmt w:val="bullet"/>
      <w:lvlText w:val="•"/>
      <w:lvlJc w:val="left"/>
      <w:pPr>
        <w:tabs>
          <w:tab w:val="num" w:pos="5040"/>
        </w:tabs>
        <w:ind w:left="5040" w:hanging="360"/>
      </w:pPr>
      <w:rPr>
        <w:rFonts w:ascii="Tahoma" w:hAnsi="Tahoma" w:hint="default"/>
      </w:rPr>
    </w:lvl>
    <w:lvl w:ilvl="7" w:tplc="432C3A00" w:tentative="1">
      <w:start w:val="1"/>
      <w:numFmt w:val="bullet"/>
      <w:lvlText w:val="•"/>
      <w:lvlJc w:val="left"/>
      <w:pPr>
        <w:tabs>
          <w:tab w:val="num" w:pos="5760"/>
        </w:tabs>
        <w:ind w:left="5760" w:hanging="360"/>
      </w:pPr>
      <w:rPr>
        <w:rFonts w:ascii="Tahoma" w:hAnsi="Tahoma" w:hint="default"/>
      </w:rPr>
    </w:lvl>
    <w:lvl w:ilvl="8" w:tplc="7026CF54" w:tentative="1">
      <w:start w:val="1"/>
      <w:numFmt w:val="bullet"/>
      <w:lvlText w:val="•"/>
      <w:lvlJc w:val="left"/>
      <w:pPr>
        <w:tabs>
          <w:tab w:val="num" w:pos="6480"/>
        </w:tabs>
        <w:ind w:left="6480" w:hanging="360"/>
      </w:pPr>
      <w:rPr>
        <w:rFonts w:ascii="Tahoma" w:hAnsi="Tahoma" w:hint="default"/>
      </w:rPr>
    </w:lvl>
  </w:abstractNum>
  <w:abstractNum w:abstractNumId="21">
    <w:nsid w:val="36F16BAE"/>
    <w:multiLevelType w:val="hybridMultilevel"/>
    <w:tmpl w:val="9AB6D6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98A11E5"/>
    <w:multiLevelType w:val="hybridMultilevel"/>
    <w:tmpl w:val="69E87534"/>
    <w:lvl w:ilvl="0" w:tplc="B956A930">
      <w:start w:val="1"/>
      <w:numFmt w:val="bullet"/>
      <w:lvlText w:val="•"/>
      <w:lvlJc w:val="left"/>
      <w:pPr>
        <w:tabs>
          <w:tab w:val="num" w:pos="720"/>
        </w:tabs>
        <w:ind w:left="720" w:hanging="360"/>
      </w:pPr>
      <w:rPr>
        <w:rFonts w:ascii="Tahoma" w:hAnsi="Tahoma" w:hint="default"/>
      </w:rPr>
    </w:lvl>
    <w:lvl w:ilvl="1" w:tplc="48B23698" w:tentative="1">
      <w:start w:val="1"/>
      <w:numFmt w:val="bullet"/>
      <w:lvlText w:val="•"/>
      <w:lvlJc w:val="left"/>
      <w:pPr>
        <w:tabs>
          <w:tab w:val="num" w:pos="1440"/>
        </w:tabs>
        <w:ind w:left="1440" w:hanging="360"/>
      </w:pPr>
      <w:rPr>
        <w:rFonts w:ascii="Tahoma" w:hAnsi="Tahoma" w:hint="default"/>
      </w:rPr>
    </w:lvl>
    <w:lvl w:ilvl="2" w:tplc="DD3CFD1C" w:tentative="1">
      <w:start w:val="1"/>
      <w:numFmt w:val="bullet"/>
      <w:lvlText w:val="•"/>
      <w:lvlJc w:val="left"/>
      <w:pPr>
        <w:tabs>
          <w:tab w:val="num" w:pos="2160"/>
        </w:tabs>
        <w:ind w:left="2160" w:hanging="360"/>
      </w:pPr>
      <w:rPr>
        <w:rFonts w:ascii="Tahoma" w:hAnsi="Tahoma" w:hint="default"/>
      </w:rPr>
    </w:lvl>
    <w:lvl w:ilvl="3" w:tplc="9E768020" w:tentative="1">
      <w:start w:val="1"/>
      <w:numFmt w:val="bullet"/>
      <w:lvlText w:val="•"/>
      <w:lvlJc w:val="left"/>
      <w:pPr>
        <w:tabs>
          <w:tab w:val="num" w:pos="2880"/>
        </w:tabs>
        <w:ind w:left="2880" w:hanging="360"/>
      </w:pPr>
      <w:rPr>
        <w:rFonts w:ascii="Tahoma" w:hAnsi="Tahoma" w:hint="default"/>
      </w:rPr>
    </w:lvl>
    <w:lvl w:ilvl="4" w:tplc="AE7EBBDA" w:tentative="1">
      <w:start w:val="1"/>
      <w:numFmt w:val="bullet"/>
      <w:lvlText w:val="•"/>
      <w:lvlJc w:val="left"/>
      <w:pPr>
        <w:tabs>
          <w:tab w:val="num" w:pos="3600"/>
        </w:tabs>
        <w:ind w:left="3600" w:hanging="360"/>
      </w:pPr>
      <w:rPr>
        <w:rFonts w:ascii="Tahoma" w:hAnsi="Tahoma" w:hint="default"/>
      </w:rPr>
    </w:lvl>
    <w:lvl w:ilvl="5" w:tplc="34D8B33E" w:tentative="1">
      <w:start w:val="1"/>
      <w:numFmt w:val="bullet"/>
      <w:lvlText w:val="•"/>
      <w:lvlJc w:val="left"/>
      <w:pPr>
        <w:tabs>
          <w:tab w:val="num" w:pos="4320"/>
        </w:tabs>
        <w:ind w:left="4320" w:hanging="360"/>
      </w:pPr>
      <w:rPr>
        <w:rFonts w:ascii="Tahoma" w:hAnsi="Tahoma" w:hint="default"/>
      </w:rPr>
    </w:lvl>
    <w:lvl w:ilvl="6" w:tplc="03007C18" w:tentative="1">
      <w:start w:val="1"/>
      <w:numFmt w:val="bullet"/>
      <w:lvlText w:val="•"/>
      <w:lvlJc w:val="left"/>
      <w:pPr>
        <w:tabs>
          <w:tab w:val="num" w:pos="5040"/>
        </w:tabs>
        <w:ind w:left="5040" w:hanging="360"/>
      </w:pPr>
      <w:rPr>
        <w:rFonts w:ascii="Tahoma" w:hAnsi="Tahoma" w:hint="default"/>
      </w:rPr>
    </w:lvl>
    <w:lvl w:ilvl="7" w:tplc="3BB01DBC" w:tentative="1">
      <w:start w:val="1"/>
      <w:numFmt w:val="bullet"/>
      <w:lvlText w:val="•"/>
      <w:lvlJc w:val="left"/>
      <w:pPr>
        <w:tabs>
          <w:tab w:val="num" w:pos="5760"/>
        </w:tabs>
        <w:ind w:left="5760" w:hanging="360"/>
      </w:pPr>
      <w:rPr>
        <w:rFonts w:ascii="Tahoma" w:hAnsi="Tahoma" w:hint="default"/>
      </w:rPr>
    </w:lvl>
    <w:lvl w:ilvl="8" w:tplc="2D766E56" w:tentative="1">
      <w:start w:val="1"/>
      <w:numFmt w:val="bullet"/>
      <w:lvlText w:val="•"/>
      <w:lvlJc w:val="left"/>
      <w:pPr>
        <w:tabs>
          <w:tab w:val="num" w:pos="6480"/>
        </w:tabs>
        <w:ind w:left="6480" w:hanging="360"/>
      </w:pPr>
      <w:rPr>
        <w:rFonts w:ascii="Tahoma" w:hAnsi="Tahoma" w:hint="default"/>
      </w:rPr>
    </w:lvl>
  </w:abstractNum>
  <w:abstractNum w:abstractNumId="23">
    <w:nsid w:val="3B9572A4"/>
    <w:multiLevelType w:val="hybridMultilevel"/>
    <w:tmpl w:val="2DCC5ECE"/>
    <w:lvl w:ilvl="0" w:tplc="04160001">
      <w:start w:val="1"/>
      <w:numFmt w:val="bullet"/>
      <w:lvlText w:val=""/>
      <w:lvlJc w:val="left"/>
      <w:pPr>
        <w:tabs>
          <w:tab w:val="num" w:pos="1835"/>
        </w:tabs>
        <w:ind w:left="1835" w:hanging="360"/>
      </w:pPr>
      <w:rPr>
        <w:rFonts w:ascii="Symbol" w:hAnsi="Symbol" w:hint="default"/>
      </w:rPr>
    </w:lvl>
    <w:lvl w:ilvl="1" w:tplc="04160003" w:tentative="1">
      <w:start w:val="1"/>
      <w:numFmt w:val="bullet"/>
      <w:lvlText w:val="o"/>
      <w:lvlJc w:val="left"/>
      <w:pPr>
        <w:tabs>
          <w:tab w:val="num" w:pos="2555"/>
        </w:tabs>
        <w:ind w:left="2555" w:hanging="360"/>
      </w:pPr>
      <w:rPr>
        <w:rFonts w:ascii="Courier New" w:hAnsi="Courier New" w:cs="Courier New" w:hint="default"/>
      </w:rPr>
    </w:lvl>
    <w:lvl w:ilvl="2" w:tplc="04160005" w:tentative="1">
      <w:start w:val="1"/>
      <w:numFmt w:val="bullet"/>
      <w:lvlText w:val=""/>
      <w:lvlJc w:val="left"/>
      <w:pPr>
        <w:tabs>
          <w:tab w:val="num" w:pos="3275"/>
        </w:tabs>
        <w:ind w:left="3275" w:hanging="360"/>
      </w:pPr>
      <w:rPr>
        <w:rFonts w:ascii="Wingdings" w:hAnsi="Wingdings" w:hint="default"/>
      </w:rPr>
    </w:lvl>
    <w:lvl w:ilvl="3" w:tplc="04160001" w:tentative="1">
      <w:start w:val="1"/>
      <w:numFmt w:val="bullet"/>
      <w:lvlText w:val=""/>
      <w:lvlJc w:val="left"/>
      <w:pPr>
        <w:tabs>
          <w:tab w:val="num" w:pos="3995"/>
        </w:tabs>
        <w:ind w:left="3995" w:hanging="360"/>
      </w:pPr>
      <w:rPr>
        <w:rFonts w:ascii="Symbol" w:hAnsi="Symbol" w:hint="default"/>
      </w:rPr>
    </w:lvl>
    <w:lvl w:ilvl="4" w:tplc="04160003" w:tentative="1">
      <w:start w:val="1"/>
      <w:numFmt w:val="bullet"/>
      <w:lvlText w:val="o"/>
      <w:lvlJc w:val="left"/>
      <w:pPr>
        <w:tabs>
          <w:tab w:val="num" w:pos="4715"/>
        </w:tabs>
        <w:ind w:left="4715" w:hanging="360"/>
      </w:pPr>
      <w:rPr>
        <w:rFonts w:ascii="Courier New" w:hAnsi="Courier New" w:cs="Courier New" w:hint="default"/>
      </w:rPr>
    </w:lvl>
    <w:lvl w:ilvl="5" w:tplc="04160005" w:tentative="1">
      <w:start w:val="1"/>
      <w:numFmt w:val="bullet"/>
      <w:lvlText w:val=""/>
      <w:lvlJc w:val="left"/>
      <w:pPr>
        <w:tabs>
          <w:tab w:val="num" w:pos="5435"/>
        </w:tabs>
        <w:ind w:left="5435" w:hanging="360"/>
      </w:pPr>
      <w:rPr>
        <w:rFonts w:ascii="Wingdings" w:hAnsi="Wingdings" w:hint="default"/>
      </w:rPr>
    </w:lvl>
    <w:lvl w:ilvl="6" w:tplc="04160001" w:tentative="1">
      <w:start w:val="1"/>
      <w:numFmt w:val="bullet"/>
      <w:lvlText w:val=""/>
      <w:lvlJc w:val="left"/>
      <w:pPr>
        <w:tabs>
          <w:tab w:val="num" w:pos="6155"/>
        </w:tabs>
        <w:ind w:left="6155" w:hanging="360"/>
      </w:pPr>
      <w:rPr>
        <w:rFonts w:ascii="Symbol" w:hAnsi="Symbol" w:hint="default"/>
      </w:rPr>
    </w:lvl>
    <w:lvl w:ilvl="7" w:tplc="04160003" w:tentative="1">
      <w:start w:val="1"/>
      <w:numFmt w:val="bullet"/>
      <w:lvlText w:val="o"/>
      <w:lvlJc w:val="left"/>
      <w:pPr>
        <w:tabs>
          <w:tab w:val="num" w:pos="6875"/>
        </w:tabs>
        <w:ind w:left="6875" w:hanging="360"/>
      </w:pPr>
      <w:rPr>
        <w:rFonts w:ascii="Courier New" w:hAnsi="Courier New" w:cs="Courier New" w:hint="default"/>
      </w:rPr>
    </w:lvl>
    <w:lvl w:ilvl="8" w:tplc="04160005" w:tentative="1">
      <w:start w:val="1"/>
      <w:numFmt w:val="bullet"/>
      <w:lvlText w:val=""/>
      <w:lvlJc w:val="left"/>
      <w:pPr>
        <w:tabs>
          <w:tab w:val="num" w:pos="7595"/>
        </w:tabs>
        <w:ind w:left="7595" w:hanging="360"/>
      </w:pPr>
      <w:rPr>
        <w:rFonts w:ascii="Wingdings" w:hAnsi="Wingdings" w:hint="default"/>
      </w:rPr>
    </w:lvl>
  </w:abstractNum>
  <w:abstractNum w:abstractNumId="24">
    <w:nsid w:val="454A5CE5"/>
    <w:multiLevelType w:val="hybridMultilevel"/>
    <w:tmpl w:val="E8D0139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8035D18"/>
    <w:multiLevelType w:val="hybridMultilevel"/>
    <w:tmpl w:val="6E38D2A0"/>
    <w:lvl w:ilvl="0" w:tplc="04160005">
      <w:start w:val="1"/>
      <w:numFmt w:val="bullet"/>
      <w:lvlText w:val=""/>
      <w:lvlJc w:val="left"/>
      <w:pPr>
        <w:tabs>
          <w:tab w:val="num" w:pos="1260"/>
        </w:tabs>
        <w:ind w:left="1260" w:hanging="360"/>
      </w:pPr>
      <w:rPr>
        <w:rFonts w:ascii="Wingdings" w:hAnsi="Wingdings" w:hint="default"/>
      </w:rPr>
    </w:lvl>
    <w:lvl w:ilvl="1" w:tplc="04160003" w:tentative="1">
      <w:start w:val="1"/>
      <w:numFmt w:val="bullet"/>
      <w:lvlText w:val="o"/>
      <w:lvlJc w:val="left"/>
      <w:pPr>
        <w:tabs>
          <w:tab w:val="num" w:pos="1980"/>
        </w:tabs>
        <w:ind w:left="1980" w:hanging="360"/>
      </w:pPr>
      <w:rPr>
        <w:rFonts w:ascii="Courier New" w:hAnsi="Courier New" w:cs="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cs="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cs="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26">
    <w:nsid w:val="4A10100A"/>
    <w:multiLevelType w:val="hybridMultilevel"/>
    <w:tmpl w:val="29865C92"/>
    <w:lvl w:ilvl="0" w:tplc="C12E77F2">
      <w:start w:val="1"/>
      <w:numFmt w:val="bullet"/>
      <w:lvlText w:val="•"/>
      <w:lvlJc w:val="left"/>
      <w:pPr>
        <w:tabs>
          <w:tab w:val="num" w:pos="720"/>
        </w:tabs>
        <w:ind w:left="720" w:hanging="360"/>
      </w:pPr>
      <w:rPr>
        <w:rFonts w:ascii="Tahoma" w:hAnsi="Tahoma" w:hint="default"/>
      </w:rPr>
    </w:lvl>
    <w:lvl w:ilvl="1" w:tplc="21AAF782" w:tentative="1">
      <w:start w:val="1"/>
      <w:numFmt w:val="bullet"/>
      <w:lvlText w:val="•"/>
      <w:lvlJc w:val="left"/>
      <w:pPr>
        <w:tabs>
          <w:tab w:val="num" w:pos="1440"/>
        </w:tabs>
        <w:ind w:left="1440" w:hanging="360"/>
      </w:pPr>
      <w:rPr>
        <w:rFonts w:ascii="Tahoma" w:hAnsi="Tahoma" w:hint="default"/>
      </w:rPr>
    </w:lvl>
    <w:lvl w:ilvl="2" w:tplc="EA44C09A" w:tentative="1">
      <w:start w:val="1"/>
      <w:numFmt w:val="bullet"/>
      <w:lvlText w:val="•"/>
      <w:lvlJc w:val="left"/>
      <w:pPr>
        <w:tabs>
          <w:tab w:val="num" w:pos="2160"/>
        </w:tabs>
        <w:ind w:left="2160" w:hanging="360"/>
      </w:pPr>
      <w:rPr>
        <w:rFonts w:ascii="Tahoma" w:hAnsi="Tahoma" w:hint="default"/>
      </w:rPr>
    </w:lvl>
    <w:lvl w:ilvl="3" w:tplc="7AAE026C" w:tentative="1">
      <w:start w:val="1"/>
      <w:numFmt w:val="bullet"/>
      <w:lvlText w:val="•"/>
      <w:lvlJc w:val="left"/>
      <w:pPr>
        <w:tabs>
          <w:tab w:val="num" w:pos="2880"/>
        </w:tabs>
        <w:ind w:left="2880" w:hanging="360"/>
      </w:pPr>
      <w:rPr>
        <w:rFonts w:ascii="Tahoma" w:hAnsi="Tahoma" w:hint="default"/>
      </w:rPr>
    </w:lvl>
    <w:lvl w:ilvl="4" w:tplc="2874612E" w:tentative="1">
      <w:start w:val="1"/>
      <w:numFmt w:val="bullet"/>
      <w:lvlText w:val="•"/>
      <w:lvlJc w:val="left"/>
      <w:pPr>
        <w:tabs>
          <w:tab w:val="num" w:pos="3600"/>
        </w:tabs>
        <w:ind w:left="3600" w:hanging="360"/>
      </w:pPr>
      <w:rPr>
        <w:rFonts w:ascii="Tahoma" w:hAnsi="Tahoma" w:hint="default"/>
      </w:rPr>
    </w:lvl>
    <w:lvl w:ilvl="5" w:tplc="B13837E0" w:tentative="1">
      <w:start w:val="1"/>
      <w:numFmt w:val="bullet"/>
      <w:lvlText w:val="•"/>
      <w:lvlJc w:val="left"/>
      <w:pPr>
        <w:tabs>
          <w:tab w:val="num" w:pos="4320"/>
        </w:tabs>
        <w:ind w:left="4320" w:hanging="360"/>
      </w:pPr>
      <w:rPr>
        <w:rFonts w:ascii="Tahoma" w:hAnsi="Tahoma" w:hint="default"/>
      </w:rPr>
    </w:lvl>
    <w:lvl w:ilvl="6" w:tplc="01D0F878" w:tentative="1">
      <w:start w:val="1"/>
      <w:numFmt w:val="bullet"/>
      <w:lvlText w:val="•"/>
      <w:lvlJc w:val="left"/>
      <w:pPr>
        <w:tabs>
          <w:tab w:val="num" w:pos="5040"/>
        </w:tabs>
        <w:ind w:left="5040" w:hanging="360"/>
      </w:pPr>
      <w:rPr>
        <w:rFonts w:ascii="Tahoma" w:hAnsi="Tahoma" w:hint="default"/>
      </w:rPr>
    </w:lvl>
    <w:lvl w:ilvl="7" w:tplc="D346B11C" w:tentative="1">
      <w:start w:val="1"/>
      <w:numFmt w:val="bullet"/>
      <w:lvlText w:val="•"/>
      <w:lvlJc w:val="left"/>
      <w:pPr>
        <w:tabs>
          <w:tab w:val="num" w:pos="5760"/>
        </w:tabs>
        <w:ind w:left="5760" w:hanging="360"/>
      </w:pPr>
      <w:rPr>
        <w:rFonts w:ascii="Tahoma" w:hAnsi="Tahoma" w:hint="default"/>
      </w:rPr>
    </w:lvl>
    <w:lvl w:ilvl="8" w:tplc="F33CED1C" w:tentative="1">
      <w:start w:val="1"/>
      <w:numFmt w:val="bullet"/>
      <w:lvlText w:val="•"/>
      <w:lvlJc w:val="left"/>
      <w:pPr>
        <w:tabs>
          <w:tab w:val="num" w:pos="6480"/>
        </w:tabs>
        <w:ind w:left="6480" w:hanging="360"/>
      </w:pPr>
      <w:rPr>
        <w:rFonts w:ascii="Tahoma" w:hAnsi="Tahoma" w:hint="default"/>
      </w:rPr>
    </w:lvl>
  </w:abstractNum>
  <w:abstractNum w:abstractNumId="27">
    <w:nsid w:val="4EF54A3E"/>
    <w:multiLevelType w:val="hybridMultilevel"/>
    <w:tmpl w:val="CA42BEF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4FE67E5F"/>
    <w:multiLevelType w:val="hybridMultilevel"/>
    <w:tmpl w:val="A9F46B78"/>
    <w:lvl w:ilvl="0" w:tplc="04160005">
      <w:start w:val="1"/>
      <w:numFmt w:val="bullet"/>
      <w:lvlText w:val=""/>
      <w:lvlJc w:val="left"/>
      <w:pPr>
        <w:tabs>
          <w:tab w:val="num" w:pos="1068"/>
        </w:tabs>
        <w:ind w:left="1068" w:hanging="360"/>
      </w:pPr>
      <w:rPr>
        <w:rFonts w:ascii="Wingdings" w:hAnsi="Wingdings"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9">
    <w:nsid w:val="5B895252"/>
    <w:multiLevelType w:val="hybridMultilevel"/>
    <w:tmpl w:val="BE9258C2"/>
    <w:lvl w:ilvl="0" w:tplc="9EC43894">
      <w:start w:val="1"/>
      <w:numFmt w:val="bullet"/>
      <w:lvlText w:val="•"/>
      <w:lvlJc w:val="left"/>
      <w:pPr>
        <w:tabs>
          <w:tab w:val="num" w:pos="720"/>
        </w:tabs>
        <w:ind w:left="720" w:hanging="360"/>
      </w:pPr>
      <w:rPr>
        <w:rFonts w:ascii="Tahoma" w:hAnsi="Tahoma" w:hint="default"/>
      </w:rPr>
    </w:lvl>
    <w:lvl w:ilvl="1" w:tplc="12EEA7C8" w:tentative="1">
      <w:start w:val="1"/>
      <w:numFmt w:val="bullet"/>
      <w:lvlText w:val="•"/>
      <w:lvlJc w:val="left"/>
      <w:pPr>
        <w:tabs>
          <w:tab w:val="num" w:pos="1440"/>
        </w:tabs>
        <w:ind w:left="1440" w:hanging="360"/>
      </w:pPr>
      <w:rPr>
        <w:rFonts w:ascii="Tahoma" w:hAnsi="Tahoma" w:hint="default"/>
      </w:rPr>
    </w:lvl>
    <w:lvl w:ilvl="2" w:tplc="2600471A" w:tentative="1">
      <w:start w:val="1"/>
      <w:numFmt w:val="bullet"/>
      <w:lvlText w:val="•"/>
      <w:lvlJc w:val="left"/>
      <w:pPr>
        <w:tabs>
          <w:tab w:val="num" w:pos="2160"/>
        </w:tabs>
        <w:ind w:left="2160" w:hanging="360"/>
      </w:pPr>
      <w:rPr>
        <w:rFonts w:ascii="Tahoma" w:hAnsi="Tahoma" w:hint="default"/>
      </w:rPr>
    </w:lvl>
    <w:lvl w:ilvl="3" w:tplc="3C424022" w:tentative="1">
      <w:start w:val="1"/>
      <w:numFmt w:val="bullet"/>
      <w:lvlText w:val="•"/>
      <w:lvlJc w:val="left"/>
      <w:pPr>
        <w:tabs>
          <w:tab w:val="num" w:pos="2880"/>
        </w:tabs>
        <w:ind w:left="2880" w:hanging="360"/>
      </w:pPr>
      <w:rPr>
        <w:rFonts w:ascii="Tahoma" w:hAnsi="Tahoma" w:hint="default"/>
      </w:rPr>
    </w:lvl>
    <w:lvl w:ilvl="4" w:tplc="B0625650" w:tentative="1">
      <w:start w:val="1"/>
      <w:numFmt w:val="bullet"/>
      <w:lvlText w:val="•"/>
      <w:lvlJc w:val="left"/>
      <w:pPr>
        <w:tabs>
          <w:tab w:val="num" w:pos="3600"/>
        </w:tabs>
        <w:ind w:left="3600" w:hanging="360"/>
      </w:pPr>
      <w:rPr>
        <w:rFonts w:ascii="Tahoma" w:hAnsi="Tahoma" w:hint="default"/>
      </w:rPr>
    </w:lvl>
    <w:lvl w:ilvl="5" w:tplc="CEE833AA" w:tentative="1">
      <w:start w:val="1"/>
      <w:numFmt w:val="bullet"/>
      <w:lvlText w:val="•"/>
      <w:lvlJc w:val="left"/>
      <w:pPr>
        <w:tabs>
          <w:tab w:val="num" w:pos="4320"/>
        </w:tabs>
        <w:ind w:left="4320" w:hanging="360"/>
      </w:pPr>
      <w:rPr>
        <w:rFonts w:ascii="Tahoma" w:hAnsi="Tahoma" w:hint="default"/>
      </w:rPr>
    </w:lvl>
    <w:lvl w:ilvl="6" w:tplc="56707C62" w:tentative="1">
      <w:start w:val="1"/>
      <w:numFmt w:val="bullet"/>
      <w:lvlText w:val="•"/>
      <w:lvlJc w:val="left"/>
      <w:pPr>
        <w:tabs>
          <w:tab w:val="num" w:pos="5040"/>
        </w:tabs>
        <w:ind w:left="5040" w:hanging="360"/>
      </w:pPr>
      <w:rPr>
        <w:rFonts w:ascii="Tahoma" w:hAnsi="Tahoma" w:hint="default"/>
      </w:rPr>
    </w:lvl>
    <w:lvl w:ilvl="7" w:tplc="281C0FE2" w:tentative="1">
      <w:start w:val="1"/>
      <w:numFmt w:val="bullet"/>
      <w:lvlText w:val="•"/>
      <w:lvlJc w:val="left"/>
      <w:pPr>
        <w:tabs>
          <w:tab w:val="num" w:pos="5760"/>
        </w:tabs>
        <w:ind w:left="5760" w:hanging="360"/>
      </w:pPr>
      <w:rPr>
        <w:rFonts w:ascii="Tahoma" w:hAnsi="Tahoma" w:hint="default"/>
      </w:rPr>
    </w:lvl>
    <w:lvl w:ilvl="8" w:tplc="C6229822" w:tentative="1">
      <w:start w:val="1"/>
      <w:numFmt w:val="bullet"/>
      <w:lvlText w:val="•"/>
      <w:lvlJc w:val="left"/>
      <w:pPr>
        <w:tabs>
          <w:tab w:val="num" w:pos="6480"/>
        </w:tabs>
        <w:ind w:left="6480" w:hanging="360"/>
      </w:pPr>
      <w:rPr>
        <w:rFonts w:ascii="Tahoma" w:hAnsi="Tahoma" w:hint="default"/>
      </w:rPr>
    </w:lvl>
  </w:abstractNum>
  <w:abstractNum w:abstractNumId="30">
    <w:nsid w:val="66ED6A65"/>
    <w:multiLevelType w:val="hybridMultilevel"/>
    <w:tmpl w:val="4EA46408"/>
    <w:lvl w:ilvl="0" w:tplc="04160005">
      <w:start w:val="1"/>
      <w:numFmt w:val="bullet"/>
      <w:lvlText w:val=""/>
      <w:lvlJc w:val="left"/>
      <w:pPr>
        <w:tabs>
          <w:tab w:val="num" w:pos="1423"/>
        </w:tabs>
        <w:ind w:left="1423" w:hanging="360"/>
      </w:pPr>
      <w:rPr>
        <w:rFonts w:ascii="Wingdings" w:hAnsi="Wingdings" w:hint="default"/>
      </w:rPr>
    </w:lvl>
    <w:lvl w:ilvl="1" w:tplc="04160003" w:tentative="1">
      <w:start w:val="1"/>
      <w:numFmt w:val="bullet"/>
      <w:lvlText w:val="o"/>
      <w:lvlJc w:val="left"/>
      <w:pPr>
        <w:tabs>
          <w:tab w:val="num" w:pos="2143"/>
        </w:tabs>
        <w:ind w:left="2143" w:hanging="360"/>
      </w:pPr>
      <w:rPr>
        <w:rFonts w:ascii="Courier New" w:hAnsi="Courier New" w:cs="Courier New" w:hint="default"/>
      </w:rPr>
    </w:lvl>
    <w:lvl w:ilvl="2" w:tplc="04160005" w:tentative="1">
      <w:start w:val="1"/>
      <w:numFmt w:val="bullet"/>
      <w:lvlText w:val=""/>
      <w:lvlJc w:val="left"/>
      <w:pPr>
        <w:tabs>
          <w:tab w:val="num" w:pos="2863"/>
        </w:tabs>
        <w:ind w:left="2863" w:hanging="360"/>
      </w:pPr>
      <w:rPr>
        <w:rFonts w:ascii="Wingdings" w:hAnsi="Wingdings" w:hint="default"/>
      </w:rPr>
    </w:lvl>
    <w:lvl w:ilvl="3" w:tplc="04160001" w:tentative="1">
      <w:start w:val="1"/>
      <w:numFmt w:val="bullet"/>
      <w:lvlText w:val=""/>
      <w:lvlJc w:val="left"/>
      <w:pPr>
        <w:tabs>
          <w:tab w:val="num" w:pos="3583"/>
        </w:tabs>
        <w:ind w:left="3583" w:hanging="360"/>
      </w:pPr>
      <w:rPr>
        <w:rFonts w:ascii="Symbol" w:hAnsi="Symbol" w:hint="default"/>
      </w:rPr>
    </w:lvl>
    <w:lvl w:ilvl="4" w:tplc="04160003" w:tentative="1">
      <w:start w:val="1"/>
      <w:numFmt w:val="bullet"/>
      <w:lvlText w:val="o"/>
      <w:lvlJc w:val="left"/>
      <w:pPr>
        <w:tabs>
          <w:tab w:val="num" w:pos="4303"/>
        </w:tabs>
        <w:ind w:left="4303" w:hanging="360"/>
      </w:pPr>
      <w:rPr>
        <w:rFonts w:ascii="Courier New" w:hAnsi="Courier New" w:cs="Courier New" w:hint="default"/>
      </w:rPr>
    </w:lvl>
    <w:lvl w:ilvl="5" w:tplc="04160005" w:tentative="1">
      <w:start w:val="1"/>
      <w:numFmt w:val="bullet"/>
      <w:lvlText w:val=""/>
      <w:lvlJc w:val="left"/>
      <w:pPr>
        <w:tabs>
          <w:tab w:val="num" w:pos="5023"/>
        </w:tabs>
        <w:ind w:left="5023" w:hanging="360"/>
      </w:pPr>
      <w:rPr>
        <w:rFonts w:ascii="Wingdings" w:hAnsi="Wingdings" w:hint="default"/>
      </w:rPr>
    </w:lvl>
    <w:lvl w:ilvl="6" w:tplc="04160001" w:tentative="1">
      <w:start w:val="1"/>
      <w:numFmt w:val="bullet"/>
      <w:lvlText w:val=""/>
      <w:lvlJc w:val="left"/>
      <w:pPr>
        <w:tabs>
          <w:tab w:val="num" w:pos="5743"/>
        </w:tabs>
        <w:ind w:left="5743" w:hanging="360"/>
      </w:pPr>
      <w:rPr>
        <w:rFonts w:ascii="Symbol" w:hAnsi="Symbol" w:hint="default"/>
      </w:rPr>
    </w:lvl>
    <w:lvl w:ilvl="7" w:tplc="04160003" w:tentative="1">
      <w:start w:val="1"/>
      <w:numFmt w:val="bullet"/>
      <w:lvlText w:val="o"/>
      <w:lvlJc w:val="left"/>
      <w:pPr>
        <w:tabs>
          <w:tab w:val="num" w:pos="6463"/>
        </w:tabs>
        <w:ind w:left="6463" w:hanging="360"/>
      </w:pPr>
      <w:rPr>
        <w:rFonts w:ascii="Courier New" w:hAnsi="Courier New" w:cs="Courier New" w:hint="default"/>
      </w:rPr>
    </w:lvl>
    <w:lvl w:ilvl="8" w:tplc="04160005" w:tentative="1">
      <w:start w:val="1"/>
      <w:numFmt w:val="bullet"/>
      <w:lvlText w:val=""/>
      <w:lvlJc w:val="left"/>
      <w:pPr>
        <w:tabs>
          <w:tab w:val="num" w:pos="7183"/>
        </w:tabs>
        <w:ind w:left="7183" w:hanging="360"/>
      </w:pPr>
      <w:rPr>
        <w:rFonts w:ascii="Wingdings" w:hAnsi="Wingdings" w:hint="default"/>
      </w:rPr>
    </w:lvl>
  </w:abstractNum>
  <w:abstractNum w:abstractNumId="31">
    <w:nsid w:val="6CE01F0F"/>
    <w:multiLevelType w:val="hybridMultilevel"/>
    <w:tmpl w:val="60D67D84"/>
    <w:lvl w:ilvl="0" w:tplc="9C026AD0">
      <w:start w:val="1"/>
      <w:numFmt w:val="bullet"/>
      <w:lvlText w:val="•"/>
      <w:lvlJc w:val="left"/>
      <w:pPr>
        <w:tabs>
          <w:tab w:val="num" w:pos="720"/>
        </w:tabs>
        <w:ind w:left="720" w:hanging="360"/>
      </w:pPr>
      <w:rPr>
        <w:rFonts w:ascii="Tahoma" w:hAnsi="Tahoma" w:hint="default"/>
      </w:rPr>
    </w:lvl>
    <w:lvl w:ilvl="1" w:tplc="410A8812" w:tentative="1">
      <w:start w:val="1"/>
      <w:numFmt w:val="bullet"/>
      <w:lvlText w:val="•"/>
      <w:lvlJc w:val="left"/>
      <w:pPr>
        <w:tabs>
          <w:tab w:val="num" w:pos="1440"/>
        </w:tabs>
        <w:ind w:left="1440" w:hanging="360"/>
      </w:pPr>
      <w:rPr>
        <w:rFonts w:ascii="Tahoma" w:hAnsi="Tahoma" w:hint="default"/>
      </w:rPr>
    </w:lvl>
    <w:lvl w:ilvl="2" w:tplc="8F506FA6" w:tentative="1">
      <w:start w:val="1"/>
      <w:numFmt w:val="bullet"/>
      <w:lvlText w:val="•"/>
      <w:lvlJc w:val="left"/>
      <w:pPr>
        <w:tabs>
          <w:tab w:val="num" w:pos="2160"/>
        </w:tabs>
        <w:ind w:left="2160" w:hanging="360"/>
      </w:pPr>
      <w:rPr>
        <w:rFonts w:ascii="Tahoma" w:hAnsi="Tahoma" w:hint="default"/>
      </w:rPr>
    </w:lvl>
    <w:lvl w:ilvl="3" w:tplc="CB3C6BBC" w:tentative="1">
      <w:start w:val="1"/>
      <w:numFmt w:val="bullet"/>
      <w:lvlText w:val="•"/>
      <w:lvlJc w:val="left"/>
      <w:pPr>
        <w:tabs>
          <w:tab w:val="num" w:pos="2880"/>
        </w:tabs>
        <w:ind w:left="2880" w:hanging="360"/>
      </w:pPr>
      <w:rPr>
        <w:rFonts w:ascii="Tahoma" w:hAnsi="Tahoma" w:hint="default"/>
      </w:rPr>
    </w:lvl>
    <w:lvl w:ilvl="4" w:tplc="8CAC04B2" w:tentative="1">
      <w:start w:val="1"/>
      <w:numFmt w:val="bullet"/>
      <w:lvlText w:val="•"/>
      <w:lvlJc w:val="left"/>
      <w:pPr>
        <w:tabs>
          <w:tab w:val="num" w:pos="3600"/>
        </w:tabs>
        <w:ind w:left="3600" w:hanging="360"/>
      </w:pPr>
      <w:rPr>
        <w:rFonts w:ascii="Tahoma" w:hAnsi="Tahoma" w:hint="default"/>
      </w:rPr>
    </w:lvl>
    <w:lvl w:ilvl="5" w:tplc="75E2FA54" w:tentative="1">
      <w:start w:val="1"/>
      <w:numFmt w:val="bullet"/>
      <w:lvlText w:val="•"/>
      <w:lvlJc w:val="left"/>
      <w:pPr>
        <w:tabs>
          <w:tab w:val="num" w:pos="4320"/>
        </w:tabs>
        <w:ind w:left="4320" w:hanging="360"/>
      </w:pPr>
      <w:rPr>
        <w:rFonts w:ascii="Tahoma" w:hAnsi="Tahoma" w:hint="default"/>
      </w:rPr>
    </w:lvl>
    <w:lvl w:ilvl="6" w:tplc="FA900DA4" w:tentative="1">
      <w:start w:val="1"/>
      <w:numFmt w:val="bullet"/>
      <w:lvlText w:val="•"/>
      <w:lvlJc w:val="left"/>
      <w:pPr>
        <w:tabs>
          <w:tab w:val="num" w:pos="5040"/>
        </w:tabs>
        <w:ind w:left="5040" w:hanging="360"/>
      </w:pPr>
      <w:rPr>
        <w:rFonts w:ascii="Tahoma" w:hAnsi="Tahoma" w:hint="default"/>
      </w:rPr>
    </w:lvl>
    <w:lvl w:ilvl="7" w:tplc="B8844D1C" w:tentative="1">
      <w:start w:val="1"/>
      <w:numFmt w:val="bullet"/>
      <w:lvlText w:val="•"/>
      <w:lvlJc w:val="left"/>
      <w:pPr>
        <w:tabs>
          <w:tab w:val="num" w:pos="5760"/>
        </w:tabs>
        <w:ind w:left="5760" w:hanging="360"/>
      </w:pPr>
      <w:rPr>
        <w:rFonts w:ascii="Tahoma" w:hAnsi="Tahoma" w:hint="default"/>
      </w:rPr>
    </w:lvl>
    <w:lvl w:ilvl="8" w:tplc="8F5E9FC6" w:tentative="1">
      <w:start w:val="1"/>
      <w:numFmt w:val="bullet"/>
      <w:lvlText w:val="•"/>
      <w:lvlJc w:val="left"/>
      <w:pPr>
        <w:tabs>
          <w:tab w:val="num" w:pos="6480"/>
        </w:tabs>
        <w:ind w:left="6480" w:hanging="360"/>
      </w:pPr>
      <w:rPr>
        <w:rFonts w:ascii="Tahoma" w:hAnsi="Tahoma" w:hint="default"/>
      </w:rPr>
    </w:lvl>
  </w:abstractNum>
  <w:abstractNum w:abstractNumId="32">
    <w:nsid w:val="6E910D13"/>
    <w:multiLevelType w:val="hybridMultilevel"/>
    <w:tmpl w:val="8CE4AA7C"/>
    <w:lvl w:ilvl="0" w:tplc="00983782">
      <w:start w:val="1"/>
      <w:numFmt w:val="bullet"/>
      <w:lvlText w:val=""/>
      <w:lvlJc w:val="left"/>
      <w:pPr>
        <w:tabs>
          <w:tab w:val="num" w:pos="720"/>
        </w:tabs>
        <w:ind w:left="720" w:hanging="360"/>
      </w:pPr>
      <w:rPr>
        <w:rFonts w:ascii="Wingdings" w:hAnsi="Wingdings" w:hint="default"/>
      </w:rPr>
    </w:lvl>
    <w:lvl w:ilvl="1" w:tplc="E77AC506" w:tentative="1">
      <w:start w:val="1"/>
      <w:numFmt w:val="bullet"/>
      <w:lvlText w:val=""/>
      <w:lvlJc w:val="left"/>
      <w:pPr>
        <w:tabs>
          <w:tab w:val="num" w:pos="1440"/>
        </w:tabs>
        <w:ind w:left="1440" w:hanging="360"/>
      </w:pPr>
      <w:rPr>
        <w:rFonts w:ascii="Wingdings" w:hAnsi="Wingdings" w:hint="default"/>
      </w:rPr>
    </w:lvl>
    <w:lvl w:ilvl="2" w:tplc="14AECFCC" w:tentative="1">
      <w:start w:val="1"/>
      <w:numFmt w:val="bullet"/>
      <w:lvlText w:val=""/>
      <w:lvlJc w:val="left"/>
      <w:pPr>
        <w:tabs>
          <w:tab w:val="num" w:pos="2160"/>
        </w:tabs>
        <w:ind w:left="2160" w:hanging="360"/>
      </w:pPr>
      <w:rPr>
        <w:rFonts w:ascii="Wingdings" w:hAnsi="Wingdings" w:hint="default"/>
      </w:rPr>
    </w:lvl>
    <w:lvl w:ilvl="3" w:tplc="7396DC12" w:tentative="1">
      <w:start w:val="1"/>
      <w:numFmt w:val="bullet"/>
      <w:lvlText w:val=""/>
      <w:lvlJc w:val="left"/>
      <w:pPr>
        <w:tabs>
          <w:tab w:val="num" w:pos="2880"/>
        </w:tabs>
        <w:ind w:left="2880" w:hanging="360"/>
      </w:pPr>
      <w:rPr>
        <w:rFonts w:ascii="Wingdings" w:hAnsi="Wingdings" w:hint="default"/>
      </w:rPr>
    </w:lvl>
    <w:lvl w:ilvl="4" w:tplc="1ECE1178" w:tentative="1">
      <w:start w:val="1"/>
      <w:numFmt w:val="bullet"/>
      <w:lvlText w:val=""/>
      <w:lvlJc w:val="left"/>
      <w:pPr>
        <w:tabs>
          <w:tab w:val="num" w:pos="3600"/>
        </w:tabs>
        <w:ind w:left="3600" w:hanging="360"/>
      </w:pPr>
      <w:rPr>
        <w:rFonts w:ascii="Wingdings" w:hAnsi="Wingdings" w:hint="default"/>
      </w:rPr>
    </w:lvl>
    <w:lvl w:ilvl="5" w:tplc="96E6A4B6" w:tentative="1">
      <w:start w:val="1"/>
      <w:numFmt w:val="bullet"/>
      <w:lvlText w:val=""/>
      <w:lvlJc w:val="left"/>
      <w:pPr>
        <w:tabs>
          <w:tab w:val="num" w:pos="4320"/>
        </w:tabs>
        <w:ind w:left="4320" w:hanging="360"/>
      </w:pPr>
      <w:rPr>
        <w:rFonts w:ascii="Wingdings" w:hAnsi="Wingdings" w:hint="default"/>
      </w:rPr>
    </w:lvl>
    <w:lvl w:ilvl="6" w:tplc="46407C8E" w:tentative="1">
      <w:start w:val="1"/>
      <w:numFmt w:val="bullet"/>
      <w:lvlText w:val=""/>
      <w:lvlJc w:val="left"/>
      <w:pPr>
        <w:tabs>
          <w:tab w:val="num" w:pos="5040"/>
        </w:tabs>
        <w:ind w:left="5040" w:hanging="360"/>
      </w:pPr>
      <w:rPr>
        <w:rFonts w:ascii="Wingdings" w:hAnsi="Wingdings" w:hint="default"/>
      </w:rPr>
    </w:lvl>
    <w:lvl w:ilvl="7" w:tplc="B2EA4002" w:tentative="1">
      <w:start w:val="1"/>
      <w:numFmt w:val="bullet"/>
      <w:lvlText w:val=""/>
      <w:lvlJc w:val="left"/>
      <w:pPr>
        <w:tabs>
          <w:tab w:val="num" w:pos="5760"/>
        </w:tabs>
        <w:ind w:left="5760" w:hanging="360"/>
      </w:pPr>
      <w:rPr>
        <w:rFonts w:ascii="Wingdings" w:hAnsi="Wingdings" w:hint="default"/>
      </w:rPr>
    </w:lvl>
    <w:lvl w:ilvl="8" w:tplc="06C636FA" w:tentative="1">
      <w:start w:val="1"/>
      <w:numFmt w:val="bullet"/>
      <w:lvlText w:val=""/>
      <w:lvlJc w:val="left"/>
      <w:pPr>
        <w:tabs>
          <w:tab w:val="num" w:pos="6480"/>
        </w:tabs>
        <w:ind w:left="6480" w:hanging="360"/>
      </w:pPr>
      <w:rPr>
        <w:rFonts w:ascii="Wingdings" w:hAnsi="Wingdings" w:hint="default"/>
      </w:rPr>
    </w:lvl>
  </w:abstractNum>
  <w:abstractNum w:abstractNumId="33">
    <w:nsid w:val="6F3517EA"/>
    <w:multiLevelType w:val="hybridMultilevel"/>
    <w:tmpl w:val="1D0E13E4"/>
    <w:lvl w:ilvl="0" w:tplc="7B140D1A">
      <w:start w:val="1"/>
      <w:numFmt w:val="bullet"/>
      <w:lvlText w:val="•"/>
      <w:lvlJc w:val="left"/>
      <w:pPr>
        <w:tabs>
          <w:tab w:val="num" w:pos="720"/>
        </w:tabs>
        <w:ind w:left="720" w:hanging="360"/>
      </w:pPr>
      <w:rPr>
        <w:rFonts w:ascii="Tahoma" w:hAnsi="Tahoma" w:hint="default"/>
      </w:rPr>
    </w:lvl>
    <w:lvl w:ilvl="1" w:tplc="16261980" w:tentative="1">
      <w:start w:val="1"/>
      <w:numFmt w:val="bullet"/>
      <w:lvlText w:val="•"/>
      <w:lvlJc w:val="left"/>
      <w:pPr>
        <w:tabs>
          <w:tab w:val="num" w:pos="1440"/>
        </w:tabs>
        <w:ind w:left="1440" w:hanging="360"/>
      </w:pPr>
      <w:rPr>
        <w:rFonts w:ascii="Tahoma" w:hAnsi="Tahoma" w:hint="default"/>
      </w:rPr>
    </w:lvl>
    <w:lvl w:ilvl="2" w:tplc="8E46AD3C" w:tentative="1">
      <w:start w:val="1"/>
      <w:numFmt w:val="bullet"/>
      <w:lvlText w:val="•"/>
      <w:lvlJc w:val="left"/>
      <w:pPr>
        <w:tabs>
          <w:tab w:val="num" w:pos="2160"/>
        </w:tabs>
        <w:ind w:left="2160" w:hanging="360"/>
      </w:pPr>
      <w:rPr>
        <w:rFonts w:ascii="Tahoma" w:hAnsi="Tahoma" w:hint="default"/>
      </w:rPr>
    </w:lvl>
    <w:lvl w:ilvl="3" w:tplc="64127FBC" w:tentative="1">
      <w:start w:val="1"/>
      <w:numFmt w:val="bullet"/>
      <w:lvlText w:val="•"/>
      <w:lvlJc w:val="left"/>
      <w:pPr>
        <w:tabs>
          <w:tab w:val="num" w:pos="2880"/>
        </w:tabs>
        <w:ind w:left="2880" w:hanging="360"/>
      </w:pPr>
      <w:rPr>
        <w:rFonts w:ascii="Tahoma" w:hAnsi="Tahoma" w:hint="default"/>
      </w:rPr>
    </w:lvl>
    <w:lvl w:ilvl="4" w:tplc="CE1A51CA" w:tentative="1">
      <w:start w:val="1"/>
      <w:numFmt w:val="bullet"/>
      <w:lvlText w:val="•"/>
      <w:lvlJc w:val="left"/>
      <w:pPr>
        <w:tabs>
          <w:tab w:val="num" w:pos="3600"/>
        </w:tabs>
        <w:ind w:left="3600" w:hanging="360"/>
      </w:pPr>
      <w:rPr>
        <w:rFonts w:ascii="Tahoma" w:hAnsi="Tahoma" w:hint="default"/>
      </w:rPr>
    </w:lvl>
    <w:lvl w:ilvl="5" w:tplc="15641BA4" w:tentative="1">
      <w:start w:val="1"/>
      <w:numFmt w:val="bullet"/>
      <w:lvlText w:val="•"/>
      <w:lvlJc w:val="left"/>
      <w:pPr>
        <w:tabs>
          <w:tab w:val="num" w:pos="4320"/>
        </w:tabs>
        <w:ind w:left="4320" w:hanging="360"/>
      </w:pPr>
      <w:rPr>
        <w:rFonts w:ascii="Tahoma" w:hAnsi="Tahoma" w:hint="default"/>
      </w:rPr>
    </w:lvl>
    <w:lvl w:ilvl="6" w:tplc="E2E289CA" w:tentative="1">
      <w:start w:val="1"/>
      <w:numFmt w:val="bullet"/>
      <w:lvlText w:val="•"/>
      <w:lvlJc w:val="left"/>
      <w:pPr>
        <w:tabs>
          <w:tab w:val="num" w:pos="5040"/>
        </w:tabs>
        <w:ind w:left="5040" w:hanging="360"/>
      </w:pPr>
      <w:rPr>
        <w:rFonts w:ascii="Tahoma" w:hAnsi="Tahoma" w:hint="default"/>
      </w:rPr>
    </w:lvl>
    <w:lvl w:ilvl="7" w:tplc="7DC8D280" w:tentative="1">
      <w:start w:val="1"/>
      <w:numFmt w:val="bullet"/>
      <w:lvlText w:val="•"/>
      <w:lvlJc w:val="left"/>
      <w:pPr>
        <w:tabs>
          <w:tab w:val="num" w:pos="5760"/>
        </w:tabs>
        <w:ind w:left="5760" w:hanging="360"/>
      </w:pPr>
      <w:rPr>
        <w:rFonts w:ascii="Tahoma" w:hAnsi="Tahoma" w:hint="default"/>
      </w:rPr>
    </w:lvl>
    <w:lvl w:ilvl="8" w:tplc="2BCE0D20" w:tentative="1">
      <w:start w:val="1"/>
      <w:numFmt w:val="bullet"/>
      <w:lvlText w:val="•"/>
      <w:lvlJc w:val="left"/>
      <w:pPr>
        <w:tabs>
          <w:tab w:val="num" w:pos="6480"/>
        </w:tabs>
        <w:ind w:left="6480" w:hanging="360"/>
      </w:pPr>
      <w:rPr>
        <w:rFonts w:ascii="Tahoma" w:hAnsi="Tahoma" w:hint="default"/>
      </w:rPr>
    </w:lvl>
  </w:abstractNum>
  <w:abstractNum w:abstractNumId="34">
    <w:nsid w:val="728355A0"/>
    <w:multiLevelType w:val="hybridMultilevel"/>
    <w:tmpl w:val="85B858DC"/>
    <w:lvl w:ilvl="0" w:tplc="04160001">
      <w:start w:val="1"/>
      <w:numFmt w:val="bullet"/>
      <w:lvlText w:val=""/>
      <w:lvlJc w:val="left"/>
      <w:pPr>
        <w:tabs>
          <w:tab w:val="num" w:pos="1572"/>
        </w:tabs>
        <w:ind w:left="1572" w:hanging="360"/>
      </w:pPr>
      <w:rPr>
        <w:rFonts w:ascii="Symbol" w:hAnsi="Symbol" w:hint="default"/>
      </w:rPr>
    </w:lvl>
    <w:lvl w:ilvl="1" w:tplc="04160003" w:tentative="1">
      <w:start w:val="1"/>
      <w:numFmt w:val="bullet"/>
      <w:lvlText w:val="o"/>
      <w:lvlJc w:val="left"/>
      <w:pPr>
        <w:tabs>
          <w:tab w:val="num" w:pos="2292"/>
        </w:tabs>
        <w:ind w:left="2292" w:hanging="360"/>
      </w:pPr>
      <w:rPr>
        <w:rFonts w:ascii="Courier New" w:hAnsi="Courier New" w:cs="Courier New" w:hint="default"/>
      </w:rPr>
    </w:lvl>
    <w:lvl w:ilvl="2" w:tplc="04160005" w:tentative="1">
      <w:start w:val="1"/>
      <w:numFmt w:val="bullet"/>
      <w:lvlText w:val=""/>
      <w:lvlJc w:val="left"/>
      <w:pPr>
        <w:tabs>
          <w:tab w:val="num" w:pos="3012"/>
        </w:tabs>
        <w:ind w:left="3012" w:hanging="360"/>
      </w:pPr>
      <w:rPr>
        <w:rFonts w:ascii="Wingdings" w:hAnsi="Wingdings" w:hint="default"/>
      </w:rPr>
    </w:lvl>
    <w:lvl w:ilvl="3" w:tplc="04160001" w:tentative="1">
      <w:start w:val="1"/>
      <w:numFmt w:val="bullet"/>
      <w:lvlText w:val=""/>
      <w:lvlJc w:val="left"/>
      <w:pPr>
        <w:tabs>
          <w:tab w:val="num" w:pos="3732"/>
        </w:tabs>
        <w:ind w:left="3732" w:hanging="360"/>
      </w:pPr>
      <w:rPr>
        <w:rFonts w:ascii="Symbol" w:hAnsi="Symbol" w:hint="default"/>
      </w:rPr>
    </w:lvl>
    <w:lvl w:ilvl="4" w:tplc="04160003" w:tentative="1">
      <w:start w:val="1"/>
      <w:numFmt w:val="bullet"/>
      <w:lvlText w:val="o"/>
      <w:lvlJc w:val="left"/>
      <w:pPr>
        <w:tabs>
          <w:tab w:val="num" w:pos="4452"/>
        </w:tabs>
        <w:ind w:left="4452" w:hanging="360"/>
      </w:pPr>
      <w:rPr>
        <w:rFonts w:ascii="Courier New" w:hAnsi="Courier New" w:cs="Courier New" w:hint="default"/>
      </w:rPr>
    </w:lvl>
    <w:lvl w:ilvl="5" w:tplc="04160005" w:tentative="1">
      <w:start w:val="1"/>
      <w:numFmt w:val="bullet"/>
      <w:lvlText w:val=""/>
      <w:lvlJc w:val="left"/>
      <w:pPr>
        <w:tabs>
          <w:tab w:val="num" w:pos="5172"/>
        </w:tabs>
        <w:ind w:left="5172" w:hanging="360"/>
      </w:pPr>
      <w:rPr>
        <w:rFonts w:ascii="Wingdings" w:hAnsi="Wingdings" w:hint="default"/>
      </w:rPr>
    </w:lvl>
    <w:lvl w:ilvl="6" w:tplc="04160001" w:tentative="1">
      <w:start w:val="1"/>
      <w:numFmt w:val="bullet"/>
      <w:lvlText w:val=""/>
      <w:lvlJc w:val="left"/>
      <w:pPr>
        <w:tabs>
          <w:tab w:val="num" w:pos="5892"/>
        </w:tabs>
        <w:ind w:left="5892" w:hanging="360"/>
      </w:pPr>
      <w:rPr>
        <w:rFonts w:ascii="Symbol" w:hAnsi="Symbol" w:hint="default"/>
      </w:rPr>
    </w:lvl>
    <w:lvl w:ilvl="7" w:tplc="04160003" w:tentative="1">
      <w:start w:val="1"/>
      <w:numFmt w:val="bullet"/>
      <w:lvlText w:val="o"/>
      <w:lvlJc w:val="left"/>
      <w:pPr>
        <w:tabs>
          <w:tab w:val="num" w:pos="6612"/>
        </w:tabs>
        <w:ind w:left="6612" w:hanging="360"/>
      </w:pPr>
      <w:rPr>
        <w:rFonts w:ascii="Courier New" w:hAnsi="Courier New" w:cs="Courier New" w:hint="default"/>
      </w:rPr>
    </w:lvl>
    <w:lvl w:ilvl="8" w:tplc="04160005" w:tentative="1">
      <w:start w:val="1"/>
      <w:numFmt w:val="bullet"/>
      <w:lvlText w:val=""/>
      <w:lvlJc w:val="left"/>
      <w:pPr>
        <w:tabs>
          <w:tab w:val="num" w:pos="7332"/>
        </w:tabs>
        <w:ind w:left="7332" w:hanging="360"/>
      </w:pPr>
      <w:rPr>
        <w:rFonts w:ascii="Wingdings" w:hAnsi="Wingdings" w:hint="default"/>
      </w:rPr>
    </w:lvl>
  </w:abstractNum>
  <w:abstractNum w:abstractNumId="35">
    <w:nsid w:val="72CB2B25"/>
    <w:multiLevelType w:val="hybridMultilevel"/>
    <w:tmpl w:val="AD46E4BA"/>
    <w:lvl w:ilvl="0" w:tplc="48728DF6">
      <w:start w:val="1"/>
      <w:numFmt w:val="bullet"/>
      <w:lvlText w:val=""/>
      <w:lvlJc w:val="left"/>
      <w:pPr>
        <w:tabs>
          <w:tab w:val="num" w:pos="720"/>
        </w:tabs>
        <w:ind w:left="720" w:hanging="360"/>
      </w:pPr>
      <w:rPr>
        <w:rFonts w:ascii="Wingdings" w:hAnsi="Wingdings" w:hint="default"/>
      </w:rPr>
    </w:lvl>
    <w:lvl w:ilvl="1" w:tplc="83A01DC0">
      <w:start w:val="1"/>
      <w:numFmt w:val="bullet"/>
      <w:lvlText w:val=""/>
      <w:lvlJc w:val="left"/>
      <w:pPr>
        <w:tabs>
          <w:tab w:val="num" w:pos="1440"/>
        </w:tabs>
        <w:ind w:left="1440" w:hanging="360"/>
      </w:pPr>
      <w:rPr>
        <w:rFonts w:ascii="Wingdings" w:hAnsi="Wingdings" w:hint="default"/>
      </w:rPr>
    </w:lvl>
    <w:lvl w:ilvl="2" w:tplc="D2ACB6E6" w:tentative="1">
      <w:start w:val="1"/>
      <w:numFmt w:val="bullet"/>
      <w:lvlText w:val=""/>
      <w:lvlJc w:val="left"/>
      <w:pPr>
        <w:tabs>
          <w:tab w:val="num" w:pos="2160"/>
        </w:tabs>
        <w:ind w:left="2160" w:hanging="360"/>
      </w:pPr>
      <w:rPr>
        <w:rFonts w:ascii="Wingdings" w:hAnsi="Wingdings" w:hint="default"/>
      </w:rPr>
    </w:lvl>
    <w:lvl w:ilvl="3" w:tplc="1DE4184A" w:tentative="1">
      <w:start w:val="1"/>
      <w:numFmt w:val="bullet"/>
      <w:lvlText w:val=""/>
      <w:lvlJc w:val="left"/>
      <w:pPr>
        <w:tabs>
          <w:tab w:val="num" w:pos="2880"/>
        </w:tabs>
        <w:ind w:left="2880" w:hanging="360"/>
      </w:pPr>
      <w:rPr>
        <w:rFonts w:ascii="Wingdings" w:hAnsi="Wingdings" w:hint="default"/>
      </w:rPr>
    </w:lvl>
    <w:lvl w:ilvl="4" w:tplc="0E0EA696" w:tentative="1">
      <w:start w:val="1"/>
      <w:numFmt w:val="bullet"/>
      <w:lvlText w:val=""/>
      <w:lvlJc w:val="left"/>
      <w:pPr>
        <w:tabs>
          <w:tab w:val="num" w:pos="3600"/>
        </w:tabs>
        <w:ind w:left="3600" w:hanging="360"/>
      </w:pPr>
      <w:rPr>
        <w:rFonts w:ascii="Wingdings" w:hAnsi="Wingdings" w:hint="default"/>
      </w:rPr>
    </w:lvl>
    <w:lvl w:ilvl="5" w:tplc="68ECB522" w:tentative="1">
      <w:start w:val="1"/>
      <w:numFmt w:val="bullet"/>
      <w:lvlText w:val=""/>
      <w:lvlJc w:val="left"/>
      <w:pPr>
        <w:tabs>
          <w:tab w:val="num" w:pos="4320"/>
        </w:tabs>
        <w:ind w:left="4320" w:hanging="360"/>
      </w:pPr>
      <w:rPr>
        <w:rFonts w:ascii="Wingdings" w:hAnsi="Wingdings" w:hint="default"/>
      </w:rPr>
    </w:lvl>
    <w:lvl w:ilvl="6" w:tplc="908CADA2" w:tentative="1">
      <w:start w:val="1"/>
      <w:numFmt w:val="bullet"/>
      <w:lvlText w:val=""/>
      <w:lvlJc w:val="left"/>
      <w:pPr>
        <w:tabs>
          <w:tab w:val="num" w:pos="5040"/>
        </w:tabs>
        <w:ind w:left="5040" w:hanging="360"/>
      </w:pPr>
      <w:rPr>
        <w:rFonts w:ascii="Wingdings" w:hAnsi="Wingdings" w:hint="default"/>
      </w:rPr>
    </w:lvl>
    <w:lvl w:ilvl="7" w:tplc="99F03C70" w:tentative="1">
      <w:start w:val="1"/>
      <w:numFmt w:val="bullet"/>
      <w:lvlText w:val=""/>
      <w:lvlJc w:val="left"/>
      <w:pPr>
        <w:tabs>
          <w:tab w:val="num" w:pos="5760"/>
        </w:tabs>
        <w:ind w:left="5760" w:hanging="360"/>
      </w:pPr>
      <w:rPr>
        <w:rFonts w:ascii="Wingdings" w:hAnsi="Wingdings" w:hint="default"/>
      </w:rPr>
    </w:lvl>
    <w:lvl w:ilvl="8" w:tplc="FB069EF8" w:tentative="1">
      <w:start w:val="1"/>
      <w:numFmt w:val="bullet"/>
      <w:lvlText w:val=""/>
      <w:lvlJc w:val="left"/>
      <w:pPr>
        <w:tabs>
          <w:tab w:val="num" w:pos="6480"/>
        </w:tabs>
        <w:ind w:left="6480" w:hanging="360"/>
      </w:pPr>
      <w:rPr>
        <w:rFonts w:ascii="Wingdings" w:hAnsi="Wingdings" w:hint="default"/>
      </w:rPr>
    </w:lvl>
  </w:abstractNum>
  <w:abstractNum w:abstractNumId="36">
    <w:nsid w:val="74187C17"/>
    <w:multiLevelType w:val="hybridMultilevel"/>
    <w:tmpl w:val="AB86C740"/>
    <w:lvl w:ilvl="0" w:tplc="9774BBC8">
      <w:start w:val="1"/>
      <w:numFmt w:val="bullet"/>
      <w:lvlText w:val=""/>
      <w:lvlJc w:val="left"/>
      <w:pPr>
        <w:tabs>
          <w:tab w:val="num" w:pos="720"/>
        </w:tabs>
        <w:ind w:left="720" w:hanging="360"/>
      </w:pPr>
      <w:rPr>
        <w:rFonts w:ascii="Wingdings" w:hAnsi="Wingdings" w:hint="default"/>
      </w:rPr>
    </w:lvl>
    <w:lvl w:ilvl="1" w:tplc="884089CA">
      <w:start w:val="1"/>
      <w:numFmt w:val="bullet"/>
      <w:lvlText w:val=""/>
      <w:lvlJc w:val="left"/>
      <w:pPr>
        <w:tabs>
          <w:tab w:val="num" w:pos="1440"/>
        </w:tabs>
        <w:ind w:left="1440" w:hanging="360"/>
      </w:pPr>
      <w:rPr>
        <w:rFonts w:ascii="Wingdings" w:hAnsi="Wingdings" w:hint="default"/>
      </w:rPr>
    </w:lvl>
    <w:lvl w:ilvl="2" w:tplc="90BE38AA" w:tentative="1">
      <w:start w:val="1"/>
      <w:numFmt w:val="bullet"/>
      <w:lvlText w:val=""/>
      <w:lvlJc w:val="left"/>
      <w:pPr>
        <w:tabs>
          <w:tab w:val="num" w:pos="2160"/>
        </w:tabs>
        <w:ind w:left="2160" w:hanging="360"/>
      </w:pPr>
      <w:rPr>
        <w:rFonts w:ascii="Wingdings" w:hAnsi="Wingdings" w:hint="default"/>
      </w:rPr>
    </w:lvl>
    <w:lvl w:ilvl="3" w:tplc="1E62EA6E" w:tentative="1">
      <w:start w:val="1"/>
      <w:numFmt w:val="bullet"/>
      <w:lvlText w:val=""/>
      <w:lvlJc w:val="left"/>
      <w:pPr>
        <w:tabs>
          <w:tab w:val="num" w:pos="2880"/>
        </w:tabs>
        <w:ind w:left="2880" w:hanging="360"/>
      </w:pPr>
      <w:rPr>
        <w:rFonts w:ascii="Wingdings" w:hAnsi="Wingdings" w:hint="default"/>
      </w:rPr>
    </w:lvl>
    <w:lvl w:ilvl="4" w:tplc="3A7AA390" w:tentative="1">
      <w:start w:val="1"/>
      <w:numFmt w:val="bullet"/>
      <w:lvlText w:val=""/>
      <w:lvlJc w:val="left"/>
      <w:pPr>
        <w:tabs>
          <w:tab w:val="num" w:pos="3600"/>
        </w:tabs>
        <w:ind w:left="3600" w:hanging="360"/>
      </w:pPr>
      <w:rPr>
        <w:rFonts w:ascii="Wingdings" w:hAnsi="Wingdings" w:hint="default"/>
      </w:rPr>
    </w:lvl>
    <w:lvl w:ilvl="5" w:tplc="529C8EA0" w:tentative="1">
      <w:start w:val="1"/>
      <w:numFmt w:val="bullet"/>
      <w:lvlText w:val=""/>
      <w:lvlJc w:val="left"/>
      <w:pPr>
        <w:tabs>
          <w:tab w:val="num" w:pos="4320"/>
        </w:tabs>
        <w:ind w:left="4320" w:hanging="360"/>
      </w:pPr>
      <w:rPr>
        <w:rFonts w:ascii="Wingdings" w:hAnsi="Wingdings" w:hint="default"/>
      </w:rPr>
    </w:lvl>
    <w:lvl w:ilvl="6" w:tplc="34783D4E" w:tentative="1">
      <w:start w:val="1"/>
      <w:numFmt w:val="bullet"/>
      <w:lvlText w:val=""/>
      <w:lvlJc w:val="left"/>
      <w:pPr>
        <w:tabs>
          <w:tab w:val="num" w:pos="5040"/>
        </w:tabs>
        <w:ind w:left="5040" w:hanging="360"/>
      </w:pPr>
      <w:rPr>
        <w:rFonts w:ascii="Wingdings" w:hAnsi="Wingdings" w:hint="default"/>
      </w:rPr>
    </w:lvl>
    <w:lvl w:ilvl="7" w:tplc="620CE5F8" w:tentative="1">
      <w:start w:val="1"/>
      <w:numFmt w:val="bullet"/>
      <w:lvlText w:val=""/>
      <w:lvlJc w:val="left"/>
      <w:pPr>
        <w:tabs>
          <w:tab w:val="num" w:pos="5760"/>
        </w:tabs>
        <w:ind w:left="5760" w:hanging="360"/>
      </w:pPr>
      <w:rPr>
        <w:rFonts w:ascii="Wingdings" w:hAnsi="Wingdings" w:hint="default"/>
      </w:rPr>
    </w:lvl>
    <w:lvl w:ilvl="8" w:tplc="D6FCFCEA" w:tentative="1">
      <w:start w:val="1"/>
      <w:numFmt w:val="bullet"/>
      <w:lvlText w:val=""/>
      <w:lvlJc w:val="left"/>
      <w:pPr>
        <w:tabs>
          <w:tab w:val="num" w:pos="6480"/>
        </w:tabs>
        <w:ind w:left="6480" w:hanging="360"/>
      </w:pPr>
      <w:rPr>
        <w:rFonts w:ascii="Wingdings" w:hAnsi="Wingdings" w:hint="default"/>
      </w:rPr>
    </w:lvl>
  </w:abstractNum>
  <w:abstractNum w:abstractNumId="37">
    <w:nsid w:val="761D14C6"/>
    <w:multiLevelType w:val="hybridMultilevel"/>
    <w:tmpl w:val="D3CCDFC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66978BF"/>
    <w:multiLevelType w:val="hybridMultilevel"/>
    <w:tmpl w:val="EDFC7A66"/>
    <w:lvl w:ilvl="0" w:tplc="0416000F">
      <w:start w:val="2"/>
      <w:numFmt w:val="decimal"/>
      <w:lvlText w:val="%1."/>
      <w:lvlJc w:val="left"/>
      <w:pPr>
        <w:tabs>
          <w:tab w:val="num" w:pos="720"/>
        </w:tabs>
        <w:ind w:left="720" w:hanging="360"/>
      </w:pPr>
      <w:rPr>
        <w:rFonts w:hint="default"/>
      </w:rPr>
    </w:lvl>
    <w:lvl w:ilvl="1" w:tplc="04160005">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98C500C"/>
    <w:multiLevelType w:val="hybridMultilevel"/>
    <w:tmpl w:val="49189276"/>
    <w:lvl w:ilvl="0" w:tplc="2E7A49CE">
      <w:start w:val="1"/>
      <w:numFmt w:val="bullet"/>
      <w:lvlText w:val="•"/>
      <w:lvlJc w:val="left"/>
      <w:pPr>
        <w:tabs>
          <w:tab w:val="num" w:pos="720"/>
        </w:tabs>
        <w:ind w:left="720" w:hanging="360"/>
      </w:pPr>
      <w:rPr>
        <w:rFonts w:ascii="Tahoma" w:hAnsi="Tahoma" w:hint="default"/>
      </w:rPr>
    </w:lvl>
    <w:lvl w:ilvl="1" w:tplc="D4B0EFBA" w:tentative="1">
      <w:start w:val="1"/>
      <w:numFmt w:val="bullet"/>
      <w:lvlText w:val="•"/>
      <w:lvlJc w:val="left"/>
      <w:pPr>
        <w:tabs>
          <w:tab w:val="num" w:pos="1440"/>
        </w:tabs>
        <w:ind w:left="1440" w:hanging="360"/>
      </w:pPr>
      <w:rPr>
        <w:rFonts w:ascii="Tahoma" w:hAnsi="Tahoma" w:hint="default"/>
      </w:rPr>
    </w:lvl>
    <w:lvl w:ilvl="2" w:tplc="44C46BCA" w:tentative="1">
      <w:start w:val="1"/>
      <w:numFmt w:val="bullet"/>
      <w:lvlText w:val="•"/>
      <w:lvlJc w:val="left"/>
      <w:pPr>
        <w:tabs>
          <w:tab w:val="num" w:pos="2160"/>
        </w:tabs>
        <w:ind w:left="2160" w:hanging="360"/>
      </w:pPr>
      <w:rPr>
        <w:rFonts w:ascii="Tahoma" w:hAnsi="Tahoma" w:hint="default"/>
      </w:rPr>
    </w:lvl>
    <w:lvl w:ilvl="3" w:tplc="8506D5CE" w:tentative="1">
      <w:start w:val="1"/>
      <w:numFmt w:val="bullet"/>
      <w:lvlText w:val="•"/>
      <w:lvlJc w:val="left"/>
      <w:pPr>
        <w:tabs>
          <w:tab w:val="num" w:pos="2880"/>
        </w:tabs>
        <w:ind w:left="2880" w:hanging="360"/>
      </w:pPr>
      <w:rPr>
        <w:rFonts w:ascii="Tahoma" w:hAnsi="Tahoma" w:hint="default"/>
      </w:rPr>
    </w:lvl>
    <w:lvl w:ilvl="4" w:tplc="C9B4B214" w:tentative="1">
      <w:start w:val="1"/>
      <w:numFmt w:val="bullet"/>
      <w:lvlText w:val="•"/>
      <w:lvlJc w:val="left"/>
      <w:pPr>
        <w:tabs>
          <w:tab w:val="num" w:pos="3600"/>
        </w:tabs>
        <w:ind w:left="3600" w:hanging="360"/>
      </w:pPr>
      <w:rPr>
        <w:rFonts w:ascii="Tahoma" w:hAnsi="Tahoma" w:hint="default"/>
      </w:rPr>
    </w:lvl>
    <w:lvl w:ilvl="5" w:tplc="42726C96" w:tentative="1">
      <w:start w:val="1"/>
      <w:numFmt w:val="bullet"/>
      <w:lvlText w:val="•"/>
      <w:lvlJc w:val="left"/>
      <w:pPr>
        <w:tabs>
          <w:tab w:val="num" w:pos="4320"/>
        </w:tabs>
        <w:ind w:left="4320" w:hanging="360"/>
      </w:pPr>
      <w:rPr>
        <w:rFonts w:ascii="Tahoma" w:hAnsi="Tahoma" w:hint="default"/>
      </w:rPr>
    </w:lvl>
    <w:lvl w:ilvl="6" w:tplc="28EA0CBC" w:tentative="1">
      <w:start w:val="1"/>
      <w:numFmt w:val="bullet"/>
      <w:lvlText w:val="•"/>
      <w:lvlJc w:val="left"/>
      <w:pPr>
        <w:tabs>
          <w:tab w:val="num" w:pos="5040"/>
        </w:tabs>
        <w:ind w:left="5040" w:hanging="360"/>
      </w:pPr>
      <w:rPr>
        <w:rFonts w:ascii="Tahoma" w:hAnsi="Tahoma" w:hint="default"/>
      </w:rPr>
    </w:lvl>
    <w:lvl w:ilvl="7" w:tplc="F37466E4" w:tentative="1">
      <w:start w:val="1"/>
      <w:numFmt w:val="bullet"/>
      <w:lvlText w:val="•"/>
      <w:lvlJc w:val="left"/>
      <w:pPr>
        <w:tabs>
          <w:tab w:val="num" w:pos="5760"/>
        </w:tabs>
        <w:ind w:left="5760" w:hanging="360"/>
      </w:pPr>
      <w:rPr>
        <w:rFonts w:ascii="Tahoma" w:hAnsi="Tahoma" w:hint="default"/>
      </w:rPr>
    </w:lvl>
    <w:lvl w:ilvl="8" w:tplc="B7F83C1E" w:tentative="1">
      <w:start w:val="1"/>
      <w:numFmt w:val="bullet"/>
      <w:lvlText w:val="•"/>
      <w:lvlJc w:val="left"/>
      <w:pPr>
        <w:tabs>
          <w:tab w:val="num" w:pos="6480"/>
        </w:tabs>
        <w:ind w:left="6480" w:hanging="360"/>
      </w:pPr>
      <w:rPr>
        <w:rFonts w:ascii="Tahoma" w:hAnsi="Tahoma" w:hint="default"/>
      </w:rPr>
    </w:lvl>
  </w:abstractNum>
  <w:num w:numId="1">
    <w:abstractNumId w:val="1"/>
  </w:num>
  <w:num w:numId="2">
    <w:abstractNumId w:val="37"/>
  </w:num>
  <w:num w:numId="3">
    <w:abstractNumId w:val="30"/>
  </w:num>
  <w:num w:numId="4">
    <w:abstractNumId w:val="27"/>
  </w:num>
  <w:num w:numId="5">
    <w:abstractNumId w:val="9"/>
  </w:num>
  <w:num w:numId="6">
    <w:abstractNumId w:val="18"/>
  </w:num>
  <w:num w:numId="7">
    <w:abstractNumId w:val="12"/>
  </w:num>
  <w:num w:numId="8">
    <w:abstractNumId w:val="38"/>
  </w:num>
  <w:num w:numId="9">
    <w:abstractNumId w:val="25"/>
  </w:num>
  <w:num w:numId="10">
    <w:abstractNumId w:val="6"/>
  </w:num>
  <w:num w:numId="11">
    <w:abstractNumId w:val="10"/>
  </w:num>
  <w:num w:numId="12">
    <w:abstractNumId w:val="34"/>
  </w:num>
  <w:num w:numId="13">
    <w:abstractNumId w:val="14"/>
  </w:num>
  <w:num w:numId="14">
    <w:abstractNumId w:val="21"/>
  </w:num>
  <w:num w:numId="15">
    <w:abstractNumId w:val="23"/>
  </w:num>
  <w:num w:numId="16">
    <w:abstractNumId w:val="20"/>
  </w:num>
  <w:num w:numId="17">
    <w:abstractNumId w:val="29"/>
  </w:num>
  <w:num w:numId="18">
    <w:abstractNumId w:val="33"/>
  </w:num>
  <w:num w:numId="19">
    <w:abstractNumId w:val="26"/>
  </w:num>
  <w:num w:numId="20">
    <w:abstractNumId w:val="11"/>
  </w:num>
  <w:num w:numId="21">
    <w:abstractNumId w:val="22"/>
  </w:num>
  <w:num w:numId="22">
    <w:abstractNumId w:val="0"/>
  </w:num>
  <w:num w:numId="23">
    <w:abstractNumId w:val="39"/>
  </w:num>
  <w:num w:numId="24">
    <w:abstractNumId w:val="31"/>
  </w:num>
  <w:num w:numId="25">
    <w:abstractNumId w:val="24"/>
  </w:num>
  <w:num w:numId="26">
    <w:abstractNumId w:val="5"/>
  </w:num>
  <w:num w:numId="27">
    <w:abstractNumId w:val="15"/>
  </w:num>
  <w:num w:numId="28">
    <w:abstractNumId w:val="32"/>
  </w:num>
  <w:num w:numId="29">
    <w:abstractNumId w:val="36"/>
  </w:num>
  <w:num w:numId="30">
    <w:abstractNumId w:val="35"/>
  </w:num>
  <w:num w:numId="31">
    <w:abstractNumId w:val="16"/>
  </w:num>
  <w:num w:numId="32">
    <w:abstractNumId w:val="3"/>
  </w:num>
  <w:num w:numId="33">
    <w:abstractNumId w:val="7"/>
  </w:num>
  <w:num w:numId="34">
    <w:abstractNumId w:val="17"/>
  </w:num>
  <w:num w:numId="35">
    <w:abstractNumId w:val="2"/>
  </w:num>
  <w:num w:numId="36">
    <w:abstractNumId w:val="13"/>
  </w:num>
  <w:num w:numId="37">
    <w:abstractNumId w:val="4"/>
  </w:num>
  <w:num w:numId="38">
    <w:abstractNumId w:val="19"/>
  </w:num>
  <w:num w:numId="39">
    <w:abstractNumId w:val="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42"/>
    <w:rsid w:val="0000020D"/>
    <w:rsid w:val="0001016E"/>
    <w:rsid w:val="000116AB"/>
    <w:rsid w:val="000121A4"/>
    <w:rsid w:val="000144E6"/>
    <w:rsid w:val="000145EB"/>
    <w:rsid w:val="00021927"/>
    <w:rsid w:val="000268B6"/>
    <w:rsid w:val="00026D9F"/>
    <w:rsid w:val="000330D6"/>
    <w:rsid w:val="00033B3F"/>
    <w:rsid w:val="00041690"/>
    <w:rsid w:val="00046CB6"/>
    <w:rsid w:val="00050F39"/>
    <w:rsid w:val="00051FB2"/>
    <w:rsid w:val="000531E7"/>
    <w:rsid w:val="00055FE4"/>
    <w:rsid w:val="0006150D"/>
    <w:rsid w:val="00065803"/>
    <w:rsid w:val="00066B74"/>
    <w:rsid w:val="0007651C"/>
    <w:rsid w:val="00076BE2"/>
    <w:rsid w:val="0008371C"/>
    <w:rsid w:val="00084F50"/>
    <w:rsid w:val="0008574E"/>
    <w:rsid w:val="00085D0F"/>
    <w:rsid w:val="000875A0"/>
    <w:rsid w:val="000939C2"/>
    <w:rsid w:val="000A22C5"/>
    <w:rsid w:val="000A31C2"/>
    <w:rsid w:val="000A44E6"/>
    <w:rsid w:val="000B0B98"/>
    <w:rsid w:val="000B57C1"/>
    <w:rsid w:val="000D63FB"/>
    <w:rsid w:val="000E0428"/>
    <w:rsid w:val="000E51F0"/>
    <w:rsid w:val="000E57E3"/>
    <w:rsid w:val="000E5DA5"/>
    <w:rsid w:val="000E6662"/>
    <w:rsid w:val="000E702F"/>
    <w:rsid w:val="000F1D92"/>
    <w:rsid w:val="000F3840"/>
    <w:rsid w:val="00102396"/>
    <w:rsid w:val="00102A76"/>
    <w:rsid w:val="00104359"/>
    <w:rsid w:val="00106BB3"/>
    <w:rsid w:val="00112F17"/>
    <w:rsid w:val="001227D3"/>
    <w:rsid w:val="001339C5"/>
    <w:rsid w:val="00142283"/>
    <w:rsid w:val="00142639"/>
    <w:rsid w:val="00147161"/>
    <w:rsid w:val="0015418A"/>
    <w:rsid w:val="00155C4E"/>
    <w:rsid w:val="001606B3"/>
    <w:rsid w:val="001617EA"/>
    <w:rsid w:val="0017266E"/>
    <w:rsid w:val="00180F22"/>
    <w:rsid w:val="00181640"/>
    <w:rsid w:val="00187272"/>
    <w:rsid w:val="001911F4"/>
    <w:rsid w:val="001A3323"/>
    <w:rsid w:val="001A4B23"/>
    <w:rsid w:val="001A7632"/>
    <w:rsid w:val="001A7791"/>
    <w:rsid w:val="001B15ED"/>
    <w:rsid w:val="001B5DB9"/>
    <w:rsid w:val="001C0088"/>
    <w:rsid w:val="001C09B5"/>
    <w:rsid w:val="001C0F30"/>
    <w:rsid w:val="001C509F"/>
    <w:rsid w:val="001D05D8"/>
    <w:rsid w:val="001D7D11"/>
    <w:rsid w:val="001E15D3"/>
    <w:rsid w:val="001E3B53"/>
    <w:rsid w:val="001F2E5B"/>
    <w:rsid w:val="001F3CB4"/>
    <w:rsid w:val="001F6263"/>
    <w:rsid w:val="001F7844"/>
    <w:rsid w:val="00207538"/>
    <w:rsid w:val="00210BB4"/>
    <w:rsid w:val="002115A5"/>
    <w:rsid w:val="00217DDA"/>
    <w:rsid w:val="0022416E"/>
    <w:rsid w:val="002250C5"/>
    <w:rsid w:val="0022634C"/>
    <w:rsid w:val="00231310"/>
    <w:rsid w:val="00237D0A"/>
    <w:rsid w:val="0024101D"/>
    <w:rsid w:val="00260543"/>
    <w:rsid w:val="002727FF"/>
    <w:rsid w:val="00273842"/>
    <w:rsid w:val="00273E45"/>
    <w:rsid w:val="002754F5"/>
    <w:rsid w:val="0028186A"/>
    <w:rsid w:val="00283C39"/>
    <w:rsid w:val="002950F1"/>
    <w:rsid w:val="00297ABC"/>
    <w:rsid w:val="002A60E6"/>
    <w:rsid w:val="002B591B"/>
    <w:rsid w:val="002B7AD8"/>
    <w:rsid w:val="002B7B1A"/>
    <w:rsid w:val="002C397A"/>
    <w:rsid w:val="002C5C79"/>
    <w:rsid w:val="002C7340"/>
    <w:rsid w:val="002D1A17"/>
    <w:rsid w:val="002D70FB"/>
    <w:rsid w:val="002E1C15"/>
    <w:rsid w:val="002E7764"/>
    <w:rsid w:val="002F0486"/>
    <w:rsid w:val="002F168D"/>
    <w:rsid w:val="002F2F85"/>
    <w:rsid w:val="002F3245"/>
    <w:rsid w:val="00301465"/>
    <w:rsid w:val="00303D39"/>
    <w:rsid w:val="00304722"/>
    <w:rsid w:val="00304A99"/>
    <w:rsid w:val="003105D9"/>
    <w:rsid w:val="003110EA"/>
    <w:rsid w:val="003170B9"/>
    <w:rsid w:val="0031779C"/>
    <w:rsid w:val="0032335B"/>
    <w:rsid w:val="003246B4"/>
    <w:rsid w:val="003314A4"/>
    <w:rsid w:val="003326B0"/>
    <w:rsid w:val="003332A9"/>
    <w:rsid w:val="00335835"/>
    <w:rsid w:val="00337163"/>
    <w:rsid w:val="00342D3E"/>
    <w:rsid w:val="00344842"/>
    <w:rsid w:val="00344DF8"/>
    <w:rsid w:val="00345397"/>
    <w:rsid w:val="003454FE"/>
    <w:rsid w:val="003512F4"/>
    <w:rsid w:val="00361C0C"/>
    <w:rsid w:val="0036299C"/>
    <w:rsid w:val="003716B1"/>
    <w:rsid w:val="00371A1E"/>
    <w:rsid w:val="00371FAD"/>
    <w:rsid w:val="0037546C"/>
    <w:rsid w:val="003818DE"/>
    <w:rsid w:val="003859EB"/>
    <w:rsid w:val="00387211"/>
    <w:rsid w:val="00393D9C"/>
    <w:rsid w:val="00394506"/>
    <w:rsid w:val="003977E7"/>
    <w:rsid w:val="003A068D"/>
    <w:rsid w:val="003A2AD2"/>
    <w:rsid w:val="003A3B23"/>
    <w:rsid w:val="003A7CB7"/>
    <w:rsid w:val="003B0922"/>
    <w:rsid w:val="003B13E7"/>
    <w:rsid w:val="003B3550"/>
    <w:rsid w:val="003C110E"/>
    <w:rsid w:val="003C7FBF"/>
    <w:rsid w:val="003D0A96"/>
    <w:rsid w:val="003F087C"/>
    <w:rsid w:val="003F26F2"/>
    <w:rsid w:val="003F3152"/>
    <w:rsid w:val="003F7A38"/>
    <w:rsid w:val="004043B2"/>
    <w:rsid w:val="00407B44"/>
    <w:rsid w:val="00410465"/>
    <w:rsid w:val="004113E5"/>
    <w:rsid w:val="00413806"/>
    <w:rsid w:val="004139AC"/>
    <w:rsid w:val="00417C61"/>
    <w:rsid w:val="004326DA"/>
    <w:rsid w:val="00432C7F"/>
    <w:rsid w:val="004336E6"/>
    <w:rsid w:val="00435660"/>
    <w:rsid w:val="004426D6"/>
    <w:rsid w:val="00450C7E"/>
    <w:rsid w:val="00452559"/>
    <w:rsid w:val="00452E06"/>
    <w:rsid w:val="0045351B"/>
    <w:rsid w:val="0045508A"/>
    <w:rsid w:val="00455254"/>
    <w:rsid w:val="004571C8"/>
    <w:rsid w:val="004651BE"/>
    <w:rsid w:val="00466795"/>
    <w:rsid w:val="00466C8F"/>
    <w:rsid w:val="00471039"/>
    <w:rsid w:val="00472298"/>
    <w:rsid w:val="00472A96"/>
    <w:rsid w:val="00483A4D"/>
    <w:rsid w:val="00483BE0"/>
    <w:rsid w:val="004869C6"/>
    <w:rsid w:val="004942B5"/>
    <w:rsid w:val="00495DAB"/>
    <w:rsid w:val="00497258"/>
    <w:rsid w:val="004A5142"/>
    <w:rsid w:val="004A75DC"/>
    <w:rsid w:val="004A77A1"/>
    <w:rsid w:val="004B0426"/>
    <w:rsid w:val="004B469E"/>
    <w:rsid w:val="004B6119"/>
    <w:rsid w:val="004B6C30"/>
    <w:rsid w:val="004C0E9F"/>
    <w:rsid w:val="004C7A12"/>
    <w:rsid w:val="004D243E"/>
    <w:rsid w:val="004E6460"/>
    <w:rsid w:val="004F001F"/>
    <w:rsid w:val="004F04DE"/>
    <w:rsid w:val="004F6836"/>
    <w:rsid w:val="005010B2"/>
    <w:rsid w:val="00504FA7"/>
    <w:rsid w:val="0050596D"/>
    <w:rsid w:val="00513677"/>
    <w:rsid w:val="0051466E"/>
    <w:rsid w:val="00515E2E"/>
    <w:rsid w:val="0051750A"/>
    <w:rsid w:val="00520528"/>
    <w:rsid w:val="00520C42"/>
    <w:rsid w:val="00526F4D"/>
    <w:rsid w:val="005277FD"/>
    <w:rsid w:val="0053081A"/>
    <w:rsid w:val="0053362D"/>
    <w:rsid w:val="005422A6"/>
    <w:rsid w:val="00547CA5"/>
    <w:rsid w:val="005541B8"/>
    <w:rsid w:val="00557C95"/>
    <w:rsid w:val="005602D8"/>
    <w:rsid w:val="005616B4"/>
    <w:rsid w:val="005618B1"/>
    <w:rsid w:val="005678E0"/>
    <w:rsid w:val="00577F6A"/>
    <w:rsid w:val="00582BF0"/>
    <w:rsid w:val="00583577"/>
    <w:rsid w:val="005854D4"/>
    <w:rsid w:val="00586F16"/>
    <w:rsid w:val="00587986"/>
    <w:rsid w:val="0059455A"/>
    <w:rsid w:val="00594A96"/>
    <w:rsid w:val="005959DA"/>
    <w:rsid w:val="005A5EAF"/>
    <w:rsid w:val="005B1663"/>
    <w:rsid w:val="005B2B1A"/>
    <w:rsid w:val="005B2F14"/>
    <w:rsid w:val="005C2099"/>
    <w:rsid w:val="005C3272"/>
    <w:rsid w:val="005C5785"/>
    <w:rsid w:val="005D63A9"/>
    <w:rsid w:val="005D78D6"/>
    <w:rsid w:val="005E4A0D"/>
    <w:rsid w:val="005E5C7B"/>
    <w:rsid w:val="005E60C3"/>
    <w:rsid w:val="005E6CD7"/>
    <w:rsid w:val="005F040E"/>
    <w:rsid w:val="005F0C54"/>
    <w:rsid w:val="005F5DD7"/>
    <w:rsid w:val="005F6A79"/>
    <w:rsid w:val="00603B7F"/>
    <w:rsid w:val="00603EBA"/>
    <w:rsid w:val="00605065"/>
    <w:rsid w:val="006057CC"/>
    <w:rsid w:val="006073B2"/>
    <w:rsid w:val="006125A3"/>
    <w:rsid w:val="00614702"/>
    <w:rsid w:val="0061539E"/>
    <w:rsid w:val="006225F3"/>
    <w:rsid w:val="006238AF"/>
    <w:rsid w:val="006406D8"/>
    <w:rsid w:val="00643581"/>
    <w:rsid w:val="00643F33"/>
    <w:rsid w:val="00644537"/>
    <w:rsid w:val="00650A32"/>
    <w:rsid w:val="00654EB1"/>
    <w:rsid w:val="00657C01"/>
    <w:rsid w:val="006602AC"/>
    <w:rsid w:val="00662E0A"/>
    <w:rsid w:val="0066307F"/>
    <w:rsid w:val="00666A86"/>
    <w:rsid w:val="006679E8"/>
    <w:rsid w:val="00672BD6"/>
    <w:rsid w:val="006811CF"/>
    <w:rsid w:val="006830E0"/>
    <w:rsid w:val="00695FDF"/>
    <w:rsid w:val="006A1415"/>
    <w:rsid w:val="006A153B"/>
    <w:rsid w:val="006A226B"/>
    <w:rsid w:val="006A2D4C"/>
    <w:rsid w:val="006A415F"/>
    <w:rsid w:val="006A46A3"/>
    <w:rsid w:val="006B16A2"/>
    <w:rsid w:val="006B27FD"/>
    <w:rsid w:val="006B28F0"/>
    <w:rsid w:val="006B7228"/>
    <w:rsid w:val="006C02B5"/>
    <w:rsid w:val="006C0737"/>
    <w:rsid w:val="006C25E5"/>
    <w:rsid w:val="006C2D77"/>
    <w:rsid w:val="006C4380"/>
    <w:rsid w:val="006C5515"/>
    <w:rsid w:val="006C5709"/>
    <w:rsid w:val="006D43B8"/>
    <w:rsid w:val="006E3CF2"/>
    <w:rsid w:val="006F1652"/>
    <w:rsid w:val="006F1BF8"/>
    <w:rsid w:val="006F1E5C"/>
    <w:rsid w:val="006F7E70"/>
    <w:rsid w:val="00700A76"/>
    <w:rsid w:val="0070492F"/>
    <w:rsid w:val="00711C95"/>
    <w:rsid w:val="00712326"/>
    <w:rsid w:val="00716160"/>
    <w:rsid w:val="00716A11"/>
    <w:rsid w:val="007227FE"/>
    <w:rsid w:val="00722CE0"/>
    <w:rsid w:val="007254C7"/>
    <w:rsid w:val="007265F4"/>
    <w:rsid w:val="00732326"/>
    <w:rsid w:val="00733A17"/>
    <w:rsid w:val="00736EB6"/>
    <w:rsid w:val="00740AB6"/>
    <w:rsid w:val="0074420E"/>
    <w:rsid w:val="007462D9"/>
    <w:rsid w:val="00747998"/>
    <w:rsid w:val="00755D0A"/>
    <w:rsid w:val="00761DEC"/>
    <w:rsid w:val="00765F08"/>
    <w:rsid w:val="00766654"/>
    <w:rsid w:val="0076781C"/>
    <w:rsid w:val="00773FD9"/>
    <w:rsid w:val="00777A90"/>
    <w:rsid w:val="007822B1"/>
    <w:rsid w:val="00782905"/>
    <w:rsid w:val="00783187"/>
    <w:rsid w:val="007849FB"/>
    <w:rsid w:val="00786525"/>
    <w:rsid w:val="00787DF6"/>
    <w:rsid w:val="00791D3C"/>
    <w:rsid w:val="007925E3"/>
    <w:rsid w:val="0079562B"/>
    <w:rsid w:val="0079662D"/>
    <w:rsid w:val="007A15D0"/>
    <w:rsid w:val="007A6968"/>
    <w:rsid w:val="007B2BEA"/>
    <w:rsid w:val="007B3A33"/>
    <w:rsid w:val="007B4D85"/>
    <w:rsid w:val="007B6239"/>
    <w:rsid w:val="007C37A0"/>
    <w:rsid w:val="007C4D97"/>
    <w:rsid w:val="007D24F7"/>
    <w:rsid w:val="007D540A"/>
    <w:rsid w:val="007E759B"/>
    <w:rsid w:val="007E7CF1"/>
    <w:rsid w:val="007F020F"/>
    <w:rsid w:val="007F052C"/>
    <w:rsid w:val="007F2B59"/>
    <w:rsid w:val="0080184F"/>
    <w:rsid w:val="0081091D"/>
    <w:rsid w:val="008214A1"/>
    <w:rsid w:val="00822596"/>
    <w:rsid w:val="00826537"/>
    <w:rsid w:val="00826A05"/>
    <w:rsid w:val="00833412"/>
    <w:rsid w:val="00833499"/>
    <w:rsid w:val="0083352B"/>
    <w:rsid w:val="00835F72"/>
    <w:rsid w:val="00836782"/>
    <w:rsid w:val="00840C6E"/>
    <w:rsid w:val="0084120D"/>
    <w:rsid w:val="00845AC2"/>
    <w:rsid w:val="00852598"/>
    <w:rsid w:val="00852709"/>
    <w:rsid w:val="00853BEF"/>
    <w:rsid w:val="00854003"/>
    <w:rsid w:val="00855551"/>
    <w:rsid w:val="0086105D"/>
    <w:rsid w:val="008635A9"/>
    <w:rsid w:val="00864392"/>
    <w:rsid w:val="0086537B"/>
    <w:rsid w:val="00873574"/>
    <w:rsid w:val="00883E88"/>
    <w:rsid w:val="0088483A"/>
    <w:rsid w:val="00884CE2"/>
    <w:rsid w:val="00885884"/>
    <w:rsid w:val="00891122"/>
    <w:rsid w:val="00892DEF"/>
    <w:rsid w:val="008A1064"/>
    <w:rsid w:val="008A3152"/>
    <w:rsid w:val="008B0045"/>
    <w:rsid w:val="008B055B"/>
    <w:rsid w:val="008B0F02"/>
    <w:rsid w:val="008B22FD"/>
    <w:rsid w:val="008B3767"/>
    <w:rsid w:val="008B3EB2"/>
    <w:rsid w:val="008B7103"/>
    <w:rsid w:val="008B76A9"/>
    <w:rsid w:val="008C117E"/>
    <w:rsid w:val="008C2DF7"/>
    <w:rsid w:val="008C40A1"/>
    <w:rsid w:val="008C72D6"/>
    <w:rsid w:val="008D20A3"/>
    <w:rsid w:val="008D63C0"/>
    <w:rsid w:val="008E1EB6"/>
    <w:rsid w:val="008E20F1"/>
    <w:rsid w:val="008E404C"/>
    <w:rsid w:val="008E662E"/>
    <w:rsid w:val="008F5B7E"/>
    <w:rsid w:val="00906B24"/>
    <w:rsid w:val="009078EA"/>
    <w:rsid w:val="00911D83"/>
    <w:rsid w:val="00912EAE"/>
    <w:rsid w:val="0091365F"/>
    <w:rsid w:val="00914757"/>
    <w:rsid w:val="00915833"/>
    <w:rsid w:val="00915A3B"/>
    <w:rsid w:val="00926A58"/>
    <w:rsid w:val="00926CED"/>
    <w:rsid w:val="00931755"/>
    <w:rsid w:val="0093207D"/>
    <w:rsid w:val="00936799"/>
    <w:rsid w:val="00943BA4"/>
    <w:rsid w:val="0094524A"/>
    <w:rsid w:val="009477A4"/>
    <w:rsid w:val="00951AB2"/>
    <w:rsid w:val="00952FD4"/>
    <w:rsid w:val="00954281"/>
    <w:rsid w:val="009579DA"/>
    <w:rsid w:val="00961012"/>
    <w:rsid w:val="00963E60"/>
    <w:rsid w:val="00971690"/>
    <w:rsid w:val="009748D7"/>
    <w:rsid w:val="00975F5E"/>
    <w:rsid w:val="00976819"/>
    <w:rsid w:val="00980336"/>
    <w:rsid w:val="00980A76"/>
    <w:rsid w:val="00983980"/>
    <w:rsid w:val="00987FAA"/>
    <w:rsid w:val="00993251"/>
    <w:rsid w:val="0099476F"/>
    <w:rsid w:val="009A2829"/>
    <w:rsid w:val="009A5CDF"/>
    <w:rsid w:val="009B2810"/>
    <w:rsid w:val="009B2CBF"/>
    <w:rsid w:val="009B6940"/>
    <w:rsid w:val="009B731F"/>
    <w:rsid w:val="009C11BC"/>
    <w:rsid w:val="009C2035"/>
    <w:rsid w:val="009C4531"/>
    <w:rsid w:val="009C683E"/>
    <w:rsid w:val="009D0ECB"/>
    <w:rsid w:val="009D256E"/>
    <w:rsid w:val="009D6B70"/>
    <w:rsid w:val="009E003F"/>
    <w:rsid w:val="009E0D5C"/>
    <w:rsid w:val="009E38FE"/>
    <w:rsid w:val="009E6BA3"/>
    <w:rsid w:val="009F0124"/>
    <w:rsid w:val="009F1CFD"/>
    <w:rsid w:val="009F4F59"/>
    <w:rsid w:val="009F6E65"/>
    <w:rsid w:val="00A0130D"/>
    <w:rsid w:val="00A05DEA"/>
    <w:rsid w:val="00A205FA"/>
    <w:rsid w:val="00A20EBD"/>
    <w:rsid w:val="00A22958"/>
    <w:rsid w:val="00A245CA"/>
    <w:rsid w:val="00A24969"/>
    <w:rsid w:val="00A27D39"/>
    <w:rsid w:val="00A308BB"/>
    <w:rsid w:val="00A30C36"/>
    <w:rsid w:val="00A31AC6"/>
    <w:rsid w:val="00A32BD5"/>
    <w:rsid w:val="00A34E93"/>
    <w:rsid w:val="00A3705E"/>
    <w:rsid w:val="00A43601"/>
    <w:rsid w:val="00A46B66"/>
    <w:rsid w:val="00A56A10"/>
    <w:rsid w:val="00A61103"/>
    <w:rsid w:val="00A635C2"/>
    <w:rsid w:val="00A6432F"/>
    <w:rsid w:val="00A653C7"/>
    <w:rsid w:val="00A678F3"/>
    <w:rsid w:val="00A72B23"/>
    <w:rsid w:val="00A7479F"/>
    <w:rsid w:val="00A754FF"/>
    <w:rsid w:val="00A81FCF"/>
    <w:rsid w:val="00A842D8"/>
    <w:rsid w:val="00A85222"/>
    <w:rsid w:val="00A8532F"/>
    <w:rsid w:val="00A86AA6"/>
    <w:rsid w:val="00A86DA2"/>
    <w:rsid w:val="00A87B2D"/>
    <w:rsid w:val="00A93BDA"/>
    <w:rsid w:val="00A944DB"/>
    <w:rsid w:val="00A94B16"/>
    <w:rsid w:val="00A9692A"/>
    <w:rsid w:val="00AA72E9"/>
    <w:rsid w:val="00AA784C"/>
    <w:rsid w:val="00AA78AF"/>
    <w:rsid w:val="00AB3E54"/>
    <w:rsid w:val="00AB4080"/>
    <w:rsid w:val="00AC6969"/>
    <w:rsid w:val="00AD0239"/>
    <w:rsid w:val="00AD0CBF"/>
    <w:rsid w:val="00AD398C"/>
    <w:rsid w:val="00AD527B"/>
    <w:rsid w:val="00AE207D"/>
    <w:rsid w:val="00AE4EDA"/>
    <w:rsid w:val="00AE6FC3"/>
    <w:rsid w:val="00AF1715"/>
    <w:rsid w:val="00AF74CB"/>
    <w:rsid w:val="00B00CC5"/>
    <w:rsid w:val="00B03F70"/>
    <w:rsid w:val="00B05985"/>
    <w:rsid w:val="00B06CDE"/>
    <w:rsid w:val="00B15485"/>
    <w:rsid w:val="00B20CD8"/>
    <w:rsid w:val="00B22FB0"/>
    <w:rsid w:val="00B23A5C"/>
    <w:rsid w:val="00B24957"/>
    <w:rsid w:val="00B263EE"/>
    <w:rsid w:val="00B27EAE"/>
    <w:rsid w:val="00B31B6C"/>
    <w:rsid w:val="00B32400"/>
    <w:rsid w:val="00B32AC1"/>
    <w:rsid w:val="00B40159"/>
    <w:rsid w:val="00B438DF"/>
    <w:rsid w:val="00B441EC"/>
    <w:rsid w:val="00B456A9"/>
    <w:rsid w:val="00B45EC8"/>
    <w:rsid w:val="00B57B9F"/>
    <w:rsid w:val="00B63119"/>
    <w:rsid w:val="00B659FE"/>
    <w:rsid w:val="00B66FA6"/>
    <w:rsid w:val="00B67E15"/>
    <w:rsid w:val="00B71494"/>
    <w:rsid w:val="00B71882"/>
    <w:rsid w:val="00B7189E"/>
    <w:rsid w:val="00B75F85"/>
    <w:rsid w:val="00B765E3"/>
    <w:rsid w:val="00B8015A"/>
    <w:rsid w:val="00B83A18"/>
    <w:rsid w:val="00B8567C"/>
    <w:rsid w:val="00B90316"/>
    <w:rsid w:val="00B92537"/>
    <w:rsid w:val="00B93462"/>
    <w:rsid w:val="00B93540"/>
    <w:rsid w:val="00B94BCE"/>
    <w:rsid w:val="00B965CA"/>
    <w:rsid w:val="00B977E0"/>
    <w:rsid w:val="00BA07BA"/>
    <w:rsid w:val="00BA2A2E"/>
    <w:rsid w:val="00BA2F40"/>
    <w:rsid w:val="00BA51ED"/>
    <w:rsid w:val="00BA561C"/>
    <w:rsid w:val="00BA6EA2"/>
    <w:rsid w:val="00BA7893"/>
    <w:rsid w:val="00BB337B"/>
    <w:rsid w:val="00BB56BE"/>
    <w:rsid w:val="00BB7CC8"/>
    <w:rsid w:val="00BC229F"/>
    <w:rsid w:val="00BC527D"/>
    <w:rsid w:val="00BD3100"/>
    <w:rsid w:val="00BD31F9"/>
    <w:rsid w:val="00BD4BC7"/>
    <w:rsid w:val="00BD53EF"/>
    <w:rsid w:val="00BE00A6"/>
    <w:rsid w:val="00BE0954"/>
    <w:rsid w:val="00BE2987"/>
    <w:rsid w:val="00BE75C2"/>
    <w:rsid w:val="00BE77CE"/>
    <w:rsid w:val="00BF201D"/>
    <w:rsid w:val="00BF5D70"/>
    <w:rsid w:val="00BF7CB6"/>
    <w:rsid w:val="00BF7D39"/>
    <w:rsid w:val="00BF7EE9"/>
    <w:rsid w:val="00C0320B"/>
    <w:rsid w:val="00C05CB5"/>
    <w:rsid w:val="00C0758B"/>
    <w:rsid w:val="00C111C9"/>
    <w:rsid w:val="00C153C5"/>
    <w:rsid w:val="00C1572A"/>
    <w:rsid w:val="00C23735"/>
    <w:rsid w:val="00C23F4A"/>
    <w:rsid w:val="00C24339"/>
    <w:rsid w:val="00C246C4"/>
    <w:rsid w:val="00C25D62"/>
    <w:rsid w:val="00C33D1D"/>
    <w:rsid w:val="00C43860"/>
    <w:rsid w:val="00C56B47"/>
    <w:rsid w:val="00C57240"/>
    <w:rsid w:val="00C60540"/>
    <w:rsid w:val="00C66278"/>
    <w:rsid w:val="00C735B3"/>
    <w:rsid w:val="00C75C7D"/>
    <w:rsid w:val="00C83196"/>
    <w:rsid w:val="00C84C92"/>
    <w:rsid w:val="00C852FD"/>
    <w:rsid w:val="00C9269E"/>
    <w:rsid w:val="00C94D1A"/>
    <w:rsid w:val="00CA005A"/>
    <w:rsid w:val="00CA134B"/>
    <w:rsid w:val="00CA78E8"/>
    <w:rsid w:val="00CB0735"/>
    <w:rsid w:val="00CB1C35"/>
    <w:rsid w:val="00CB2549"/>
    <w:rsid w:val="00CB638F"/>
    <w:rsid w:val="00CC0810"/>
    <w:rsid w:val="00CC0F0F"/>
    <w:rsid w:val="00CD388B"/>
    <w:rsid w:val="00CE31D8"/>
    <w:rsid w:val="00CE568E"/>
    <w:rsid w:val="00CE5E40"/>
    <w:rsid w:val="00CE68A8"/>
    <w:rsid w:val="00CE70C4"/>
    <w:rsid w:val="00CF0B8F"/>
    <w:rsid w:val="00CF1D77"/>
    <w:rsid w:val="00CF25A3"/>
    <w:rsid w:val="00CF2910"/>
    <w:rsid w:val="00CF39C5"/>
    <w:rsid w:val="00CF67C7"/>
    <w:rsid w:val="00CF7971"/>
    <w:rsid w:val="00D0139A"/>
    <w:rsid w:val="00D02832"/>
    <w:rsid w:val="00D03275"/>
    <w:rsid w:val="00D071C2"/>
    <w:rsid w:val="00D1037F"/>
    <w:rsid w:val="00D13FDF"/>
    <w:rsid w:val="00D20D1B"/>
    <w:rsid w:val="00D27E72"/>
    <w:rsid w:val="00D33F43"/>
    <w:rsid w:val="00D366E5"/>
    <w:rsid w:val="00D43AE7"/>
    <w:rsid w:val="00D50456"/>
    <w:rsid w:val="00D517D5"/>
    <w:rsid w:val="00D518B0"/>
    <w:rsid w:val="00D540D8"/>
    <w:rsid w:val="00D57001"/>
    <w:rsid w:val="00D62B60"/>
    <w:rsid w:val="00D63807"/>
    <w:rsid w:val="00D718F4"/>
    <w:rsid w:val="00D71A46"/>
    <w:rsid w:val="00D76CA4"/>
    <w:rsid w:val="00D81C6D"/>
    <w:rsid w:val="00D915CA"/>
    <w:rsid w:val="00D928F9"/>
    <w:rsid w:val="00D9312B"/>
    <w:rsid w:val="00D93C52"/>
    <w:rsid w:val="00D94FED"/>
    <w:rsid w:val="00DA0CE2"/>
    <w:rsid w:val="00DA3859"/>
    <w:rsid w:val="00DA421F"/>
    <w:rsid w:val="00DA786C"/>
    <w:rsid w:val="00DB1E66"/>
    <w:rsid w:val="00DB2BFB"/>
    <w:rsid w:val="00DC38C8"/>
    <w:rsid w:val="00DC58BA"/>
    <w:rsid w:val="00DC7416"/>
    <w:rsid w:val="00DD3C39"/>
    <w:rsid w:val="00DE394A"/>
    <w:rsid w:val="00DE4565"/>
    <w:rsid w:val="00DE6E7C"/>
    <w:rsid w:val="00DF184E"/>
    <w:rsid w:val="00DF6615"/>
    <w:rsid w:val="00E006E2"/>
    <w:rsid w:val="00E01968"/>
    <w:rsid w:val="00E04A24"/>
    <w:rsid w:val="00E07CF9"/>
    <w:rsid w:val="00E11D5D"/>
    <w:rsid w:val="00E133DD"/>
    <w:rsid w:val="00E13519"/>
    <w:rsid w:val="00E1407D"/>
    <w:rsid w:val="00E143F9"/>
    <w:rsid w:val="00E1508B"/>
    <w:rsid w:val="00E25A3C"/>
    <w:rsid w:val="00E30BB1"/>
    <w:rsid w:val="00E31BE1"/>
    <w:rsid w:val="00E34780"/>
    <w:rsid w:val="00E347AD"/>
    <w:rsid w:val="00E34D06"/>
    <w:rsid w:val="00E4234A"/>
    <w:rsid w:val="00E43674"/>
    <w:rsid w:val="00E506E7"/>
    <w:rsid w:val="00E50E34"/>
    <w:rsid w:val="00E51837"/>
    <w:rsid w:val="00E56A76"/>
    <w:rsid w:val="00E602A0"/>
    <w:rsid w:val="00E73080"/>
    <w:rsid w:val="00E736C7"/>
    <w:rsid w:val="00E73CA2"/>
    <w:rsid w:val="00E767B8"/>
    <w:rsid w:val="00E84EA1"/>
    <w:rsid w:val="00E86745"/>
    <w:rsid w:val="00E91645"/>
    <w:rsid w:val="00E931ED"/>
    <w:rsid w:val="00E9403E"/>
    <w:rsid w:val="00EA0735"/>
    <w:rsid w:val="00EA4867"/>
    <w:rsid w:val="00EA54F6"/>
    <w:rsid w:val="00EB0246"/>
    <w:rsid w:val="00EB08E0"/>
    <w:rsid w:val="00EB189C"/>
    <w:rsid w:val="00EB44E9"/>
    <w:rsid w:val="00EB67AA"/>
    <w:rsid w:val="00EB7C3A"/>
    <w:rsid w:val="00EC10DF"/>
    <w:rsid w:val="00EC6BC6"/>
    <w:rsid w:val="00ED0799"/>
    <w:rsid w:val="00ED25A1"/>
    <w:rsid w:val="00ED27B9"/>
    <w:rsid w:val="00EE3A04"/>
    <w:rsid w:val="00EE6F36"/>
    <w:rsid w:val="00EF0B79"/>
    <w:rsid w:val="00EF125B"/>
    <w:rsid w:val="00EF34A6"/>
    <w:rsid w:val="00EF603D"/>
    <w:rsid w:val="00EF6839"/>
    <w:rsid w:val="00F01739"/>
    <w:rsid w:val="00F0403A"/>
    <w:rsid w:val="00F060D7"/>
    <w:rsid w:val="00F06D00"/>
    <w:rsid w:val="00F07BAD"/>
    <w:rsid w:val="00F10997"/>
    <w:rsid w:val="00F113E2"/>
    <w:rsid w:val="00F11496"/>
    <w:rsid w:val="00F12B27"/>
    <w:rsid w:val="00F1400A"/>
    <w:rsid w:val="00F14405"/>
    <w:rsid w:val="00F15FF6"/>
    <w:rsid w:val="00F1733F"/>
    <w:rsid w:val="00F258CE"/>
    <w:rsid w:val="00F30B38"/>
    <w:rsid w:val="00F41F0D"/>
    <w:rsid w:val="00F43652"/>
    <w:rsid w:val="00F46FE7"/>
    <w:rsid w:val="00F53477"/>
    <w:rsid w:val="00F570C1"/>
    <w:rsid w:val="00F619CB"/>
    <w:rsid w:val="00F6245D"/>
    <w:rsid w:val="00F750C6"/>
    <w:rsid w:val="00F765DD"/>
    <w:rsid w:val="00F76957"/>
    <w:rsid w:val="00F845D2"/>
    <w:rsid w:val="00F907C9"/>
    <w:rsid w:val="00F94D5C"/>
    <w:rsid w:val="00F95466"/>
    <w:rsid w:val="00F96575"/>
    <w:rsid w:val="00F9673B"/>
    <w:rsid w:val="00FA2352"/>
    <w:rsid w:val="00FA3594"/>
    <w:rsid w:val="00FA4EEA"/>
    <w:rsid w:val="00FA7C22"/>
    <w:rsid w:val="00FD0B36"/>
    <w:rsid w:val="00FD427A"/>
    <w:rsid w:val="00FE11A9"/>
    <w:rsid w:val="00FE1248"/>
    <w:rsid w:val="00FE220C"/>
    <w:rsid w:val="00FE5E67"/>
    <w:rsid w:val="00FE76C6"/>
    <w:rsid w:val="00FF1E40"/>
    <w:rsid w:val="00FF1FFE"/>
    <w:rsid w:val="00FF24C8"/>
    <w:rsid w:val="00FF2AB1"/>
    <w:rsid w:val="00FF69FB"/>
    <w:rsid w:val="00FF74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77CE"/>
    <w:rPr>
      <w:sz w:val="24"/>
      <w:szCs w:val="24"/>
    </w:rPr>
  </w:style>
  <w:style w:type="paragraph" w:styleId="Ttulo1">
    <w:name w:val="heading 1"/>
    <w:basedOn w:val="Normal"/>
    <w:next w:val="Normal"/>
    <w:qFormat/>
    <w:rsid w:val="00BE77CE"/>
    <w:pPr>
      <w:keepNext/>
      <w:outlineLvl w:val="0"/>
    </w:pPr>
    <w:rPr>
      <w:rFonts w:ascii="Haettenschweiler" w:hAnsi="Haettenschweiler"/>
      <w:sz w:val="32"/>
      <w:szCs w:val="20"/>
    </w:rPr>
  </w:style>
  <w:style w:type="paragraph" w:styleId="Ttulo2">
    <w:name w:val="heading 2"/>
    <w:basedOn w:val="Normal"/>
    <w:next w:val="Normal"/>
    <w:qFormat/>
    <w:rsid w:val="00BE77CE"/>
    <w:pPr>
      <w:keepNext/>
      <w:spacing w:line="360" w:lineRule="auto"/>
      <w:outlineLvl w:val="1"/>
    </w:pPr>
    <w:rPr>
      <w:b/>
      <w:szCs w:val="20"/>
    </w:rPr>
  </w:style>
  <w:style w:type="paragraph" w:styleId="Ttulo3">
    <w:name w:val="heading 3"/>
    <w:basedOn w:val="Normal"/>
    <w:next w:val="Normal"/>
    <w:qFormat/>
    <w:rsid w:val="00BE77CE"/>
    <w:pPr>
      <w:keepNext/>
      <w:jc w:val="center"/>
      <w:outlineLvl w:val="2"/>
    </w:pPr>
    <w:rPr>
      <w:rFonts w:ascii="Humanst521 BT" w:hAnsi="Humanst521 BT"/>
      <w:sz w:val="36"/>
    </w:rPr>
  </w:style>
  <w:style w:type="paragraph" w:styleId="Ttulo4">
    <w:name w:val="heading 4"/>
    <w:basedOn w:val="Normal"/>
    <w:next w:val="Normal"/>
    <w:qFormat/>
    <w:rsid w:val="00BE77CE"/>
    <w:pPr>
      <w:keepNext/>
      <w:tabs>
        <w:tab w:val="left" w:pos="142"/>
      </w:tabs>
      <w:ind w:right="215"/>
      <w:jc w:val="both"/>
      <w:outlineLvl w:val="3"/>
    </w:pPr>
    <w:rPr>
      <w:rFonts w:ascii="Humanst521 BT" w:hAnsi="Humanst521 BT"/>
      <w:b/>
      <w:szCs w:val="20"/>
    </w:rPr>
  </w:style>
  <w:style w:type="paragraph" w:styleId="Ttulo6">
    <w:name w:val="heading 6"/>
    <w:basedOn w:val="Normal"/>
    <w:next w:val="Normal"/>
    <w:qFormat/>
    <w:rsid w:val="00BE77CE"/>
    <w:pPr>
      <w:keepNext/>
      <w:overflowPunct w:val="0"/>
      <w:autoSpaceDE w:val="0"/>
      <w:autoSpaceDN w:val="0"/>
      <w:adjustRightInd w:val="0"/>
      <w:ind w:left="426" w:firstLine="1134"/>
      <w:jc w:val="both"/>
      <w:textAlignment w:val="baseline"/>
      <w:outlineLvl w:val="5"/>
    </w:pPr>
    <w:rPr>
      <w:b/>
      <w:color w:val="FF0000"/>
      <w:szCs w:val="20"/>
      <w:u w:val="single"/>
    </w:rPr>
  </w:style>
  <w:style w:type="paragraph" w:styleId="Ttulo7">
    <w:name w:val="heading 7"/>
    <w:basedOn w:val="Normal"/>
    <w:next w:val="Normal"/>
    <w:qFormat/>
    <w:rsid w:val="00BE77CE"/>
    <w:pPr>
      <w:keepNext/>
      <w:overflowPunct w:val="0"/>
      <w:autoSpaceDE w:val="0"/>
      <w:autoSpaceDN w:val="0"/>
      <w:adjustRightInd w:val="0"/>
      <w:textAlignment w:val="baseline"/>
      <w:outlineLvl w:val="6"/>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E77CE"/>
    <w:pPr>
      <w:tabs>
        <w:tab w:val="center" w:pos="4419"/>
        <w:tab w:val="right" w:pos="8838"/>
      </w:tabs>
    </w:pPr>
    <w:rPr>
      <w:sz w:val="20"/>
      <w:szCs w:val="20"/>
    </w:rPr>
  </w:style>
  <w:style w:type="paragraph" w:styleId="Rodap">
    <w:name w:val="footer"/>
    <w:basedOn w:val="Normal"/>
    <w:link w:val="RodapChar"/>
    <w:uiPriority w:val="99"/>
    <w:rsid w:val="00BE77CE"/>
    <w:pPr>
      <w:tabs>
        <w:tab w:val="center" w:pos="4419"/>
        <w:tab w:val="right" w:pos="8838"/>
      </w:tabs>
    </w:pPr>
    <w:rPr>
      <w:sz w:val="20"/>
      <w:szCs w:val="20"/>
    </w:rPr>
  </w:style>
  <w:style w:type="paragraph" w:styleId="Corpodetexto">
    <w:name w:val="Body Text"/>
    <w:basedOn w:val="Normal"/>
    <w:rsid w:val="00BE77CE"/>
    <w:pPr>
      <w:jc w:val="both"/>
    </w:pPr>
    <w:rPr>
      <w:rFonts w:ascii="Humanst521 BT" w:hAnsi="Humanst521 BT"/>
    </w:rPr>
  </w:style>
  <w:style w:type="character" w:styleId="Nmerodepgina">
    <w:name w:val="page number"/>
    <w:basedOn w:val="Fontepargpadro"/>
    <w:rsid w:val="00BE77CE"/>
  </w:style>
  <w:style w:type="character" w:styleId="Hyperlink">
    <w:name w:val="Hyperlink"/>
    <w:uiPriority w:val="99"/>
    <w:rsid w:val="00CE5E40"/>
    <w:rPr>
      <w:color w:val="0000FF"/>
      <w:u w:val="single"/>
    </w:rPr>
  </w:style>
  <w:style w:type="paragraph" w:styleId="SemEspaamento">
    <w:name w:val="No Spacing"/>
    <w:qFormat/>
    <w:rsid w:val="00961012"/>
    <w:rPr>
      <w:rFonts w:eastAsia="Calibri"/>
      <w:sz w:val="24"/>
      <w:szCs w:val="24"/>
      <w:lang w:eastAsia="en-US"/>
    </w:rPr>
  </w:style>
  <w:style w:type="character" w:styleId="Forte">
    <w:name w:val="Strong"/>
    <w:qFormat/>
    <w:rsid w:val="00CE568E"/>
    <w:rPr>
      <w:b/>
      <w:bCs/>
    </w:rPr>
  </w:style>
  <w:style w:type="paragraph" w:styleId="Ttulo">
    <w:name w:val="Title"/>
    <w:basedOn w:val="Normal"/>
    <w:next w:val="Normal"/>
    <w:link w:val="TtuloChar"/>
    <w:qFormat/>
    <w:rsid w:val="00CE568E"/>
    <w:pPr>
      <w:spacing w:before="240" w:after="60"/>
      <w:jc w:val="center"/>
      <w:outlineLvl w:val="0"/>
    </w:pPr>
    <w:rPr>
      <w:rFonts w:ascii="Cambria" w:hAnsi="Cambria"/>
      <w:b/>
      <w:bCs/>
      <w:kern w:val="28"/>
      <w:sz w:val="32"/>
      <w:szCs w:val="32"/>
    </w:rPr>
  </w:style>
  <w:style w:type="character" w:customStyle="1" w:styleId="TtuloChar">
    <w:name w:val="Título Char"/>
    <w:link w:val="Ttulo"/>
    <w:rsid w:val="00CE568E"/>
    <w:rPr>
      <w:rFonts w:ascii="Cambria" w:eastAsia="Times New Roman" w:hAnsi="Cambria" w:cs="Times New Roman"/>
      <w:b/>
      <w:bCs/>
      <w:kern w:val="28"/>
      <w:sz w:val="32"/>
      <w:szCs w:val="32"/>
    </w:rPr>
  </w:style>
  <w:style w:type="character" w:customStyle="1" w:styleId="CabealhoChar">
    <w:name w:val="Cabeçalho Char"/>
    <w:basedOn w:val="Fontepargpadro"/>
    <w:link w:val="Cabealho"/>
    <w:uiPriority w:val="99"/>
    <w:rsid w:val="00526F4D"/>
  </w:style>
  <w:style w:type="character" w:customStyle="1" w:styleId="RodapChar">
    <w:name w:val="Rodapé Char"/>
    <w:basedOn w:val="Fontepargpadro"/>
    <w:link w:val="Rodap"/>
    <w:uiPriority w:val="99"/>
    <w:rsid w:val="00777A90"/>
  </w:style>
  <w:style w:type="paragraph" w:styleId="NormalWeb">
    <w:name w:val="Normal (Web)"/>
    <w:basedOn w:val="Normal"/>
    <w:uiPriority w:val="99"/>
    <w:unhideWhenUsed/>
    <w:rsid w:val="00915833"/>
    <w:pPr>
      <w:spacing w:before="100" w:beforeAutospacing="1" w:after="100" w:afterAutospacing="1"/>
    </w:pPr>
  </w:style>
  <w:style w:type="paragraph" w:styleId="PargrafodaLista">
    <w:name w:val="List Paragraph"/>
    <w:basedOn w:val="Normal"/>
    <w:uiPriority w:val="34"/>
    <w:qFormat/>
    <w:rsid w:val="00A205FA"/>
    <w:pPr>
      <w:ind w:left="708"/>
    </w:pPr>
  </w:style>
  <w:style w:type="paragraph" w:styleId="CabealhodoSumrio">
    <w:name w:val="TOC Heading"/>
    <w:basedOn w:val="Ttulo1"/>
    <w:next w:val="Normal"/>
    <w:uiPriority w:val="39"/>
    <w:qFormat/>
    <w:rsid w:val="00F11496"/>
    <w:pPr>
      <w:keepLines/>
      <w:spacing w:before="480" w:line="276" w:lineRule="auto"/>
      <w:outlineLvl w:val="9"/>
    </w:pPr>
    <w:rPr>
      <w:rFonts w:ascii="Cambria" w:hAnsi="Cambria"/>
      <w:b/>
      <w:bCs/>
      <w:color w:val="365F91"/>
      <w:sz w:val="28"/>
      <w:szCs w:val="28"/>
      <w:lang w:eastAsia="en-US"/>
    </w:rPr>
  </w:style>
  <w:style w:type="paragraph" w:styleId="Sumrio1">
    <w:name w:val="toc 1"/>
    <w:basedOn w:val="Normal"/>
    <w:next w:val="Normal"/>
    <w:autoRedefine/>
    <w:uiPriority w:val="39"/>
    <w:qFormat/>
    <w:rsid w:val="00F11496"/>
  </w:style>
  <w:style w:type="paragraph" w:styleId="Sumrio3">
    <w:name w:val="toc 3"/>
    <w:basedOn w:val="Normal"/>
    <w:next w:val="Normal"/>
    <w:autoRedefine/>
    <w:uiPriority w:val="39"/>
    <w:qFormat/>
    <w:rsid w:val="00F11496"/>
    <w:pPr>
      <w:ind w:left="480"/>
    </w:pPr>
  </w:style>
  <w:style w:type="paragraph" w:styleId="Sumrio2">
    <w:name w:val="toc 2"/>
    <w:basedOn w:val="Normal"/>
    <w:next w:val="Normal"/>
    <w:autoRedefine/>
    <w:uiPriority w:val="39"/>
    <w:qFormat/>
    <w:rsid w:val="00F11496"/>
    <w:pPr>
      <w:ind w:left="240"/>
    </w:pPr>
  </w:style>
  <w:style w:type="paragraph" w:styleId="Textodebalo">
    <w:name w:val="Balloon Text"/>
    <w:basedOn w:val="Normal"/>
    <w:link w:val="TextodebaloChar"/>
    <w:rsid w:val="00F11496"/>
    <w:rPr>
      <w:rFonts w:ascii="Tahoma" w:hAnsi="Tahoma"/>
      <w:sz w:val="16"/>
      <w:szCs w:val="16"/>
    </w:rPr>
  </w:style>
  <w:style w:type="character" w:customStyle="1" w:styleId="TextodebaloChar">
    <w:name w:val="Texto de balão Char"/>
    <w:link w:val="Textodebalo"/>
    <w:rsid w:val="00F11496"/>
    <w:rPr>
      <w:rFonts w:ascii="Tahoma" w:hAnsi="Tahoma" w:cs="Tahoma"/>
      <w:sz w:val="16"/>
      <w:szCs w:val="16"/>
    </w:rPr>
  </w:style>
  <w:style w:type="table" w:styleId="Tabelacomgrade">
    <w:name w:val="Table Grid"/>
    <w:basedOn w:val="Tabelanormal"/>
    <w:uiPriority w:val="59"/>
    <w:rsid w:val="008109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semiHidden/>
    <w:rsid w:val="002115A5"/>
    <w:rPr>
      <w:sz w:val="16"/>
      <w:szCs w:val="16"/>
    </w:rPr>
  </w:style>
  <w:style w:type="paragraph" w:styleId="Textodecomentrio">
    <w:name w:val="annotation text"/>
    <w:basedOn w:val="Normal"/>
    <w:semiHidden/>
    <w:rsid w:val="002115A5"/>
    <w:rPr>
      <w:sz w:val="20"/>
      <w:szCs w:val="20"/>
    </w:rPr>
  </w:style>
  <w:style w:type="paragraph" w:styleId="Assuntodocomentrio">
    <w:name w:val="annotation subject"/>
    <w:basedOn w:val="Textodecomentrio"/>
    <w:next w:val="Textodecomentrio"/>
    <w:semiHidden/>
    <w:rsid w:val="002115A5"/>
    <w:rPr>
      <w:b/>
      <w:bCs/>
    </w:rPr>
  </w:style>
  <w:style w:type="character" w:customStyle="1" w:styleId="apple-style-span">
    <w:name w:val="apple-style-span"/>
    <w:basedOn w:val="Fontepargpadro"/>
    <w:rsid w:val="003170B9"/>
  </w:style>
  <w:style w:type="character" w:customStyle="1" w:styleId="hps">
    <w:name w:val="hps"/>
    <w:basedOn w:val="Fontepargpadro"/>
    <w:rsid w:val="003170B9"/>
  </w:style>
  <w:style w:type="character" w:customStyle="1" w:styleId="apple-converted-space">
    <w:name w:val="apple-converted-space"/>
    <w:basedOn w:val="Fontepargpadro"/>
    <w:rsid w:val="003170B9"/>
  </w:style>
  <w:style w:type="table" w:styleId="SombreamentoClaro">
    <w:name w:val="Light Shading"/>
    <w:basedOn w:val="Tabelanormal"/>
    <w:uiPriority w:val="60"/>
    <w:rsid w:val="00D5045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tn">
    <w:name w:val="atn"/>
    <w:basedOn w:val="Fontepargpadro"/>
    <w:rsid w:val="001A4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77CE"/>
    <w:rPr>
      <w:sz w:val="24"/>
      <w:szCs w:val="24"/>
    </w:rPr>
  </w:style>
  <w:style w:type="paragraph" w:styleId="Ttulo1">
    <w:name w:val="heading 1"/>
    <w:basedOn w:val="Normal"/>
    <w:next w:val="Normal"/>
    <w:qFormat/>
    <w:rsid w:val="00BE77CE"/>
    <w:pPr>
      <w:keepNext/>
      <w:outlineLvl w:val="0"/>
    </w:pPr>
    <w:rPr>
      <w:rFonts w:ascii="Haettenschweiler" w:hAnsi="Haettenschweiler"/>
      <w:sz w:val="32"/>
      <w:szCs w:val="20"/>
    </w:rPr>
  </w:style>
  <w:style w:type="paragraph" w:styleId="Ttulo2">
    <w:name w:val="heading 2"/>
    <w:basedOn w:val="Normal"/>
    <w:next w:val="Normal"/>
    <w:qFormat/>
    <w:rsid w:val="00BE77CE"/>
    <w:pPr>
      <w:keepNext/>
      <w:spacing w:line="360" w:lineRule="auto"/>
      <w:outlineLvl w:val="1"/>
    </w:pPr>
    <w:rPr>
      <w:b/>
      <w:szCs w:val="20"/>
    </w:rPr>
  </w:style>
  <w:style w:type="paragraph" w:styleId="Ttulo3">
    <w:name w:val="heading 3"/>
    <w:basedOn w:val="Normal"/>
    <w:next w:val="Normal"/>
    <w:qFormat/>
    <w:rsid w:val="00BE77CE"/>
    <w:pPr>
      <w:keepNext/>
      <w:jc w:val="center"/>
      <w:outlineLvl w:val="2"/>
    </w:pPr>
    <w:rPr>
      <w:rFonts w:ascii="Humanst521 BT" w:hAnsi="Humanst521 BT"/>
      <w:sz w:val="36"/>
    </w:rPr>
  </w:style>
  <w:style w:type="paragraph" w:styleId="Ttulo4">
    <w:name w:val="heading 4"/>
    <w:basedOn w:val="Normal"/>
    <w:next w:val="Normal"/>
    <w:qFormat/>
    <w:rsid w:val="00BE77CE"/>
    <w:pPr>
      <w:keepNext/>
      <w:tabs>
        <w:tab w:val="left" w:pos="142"/>
      </w:tabs>
      <w:ind w:right="215"/>
      <w:jc w:val="both"/>
      <w:outlineLvl w:val="3"/>
    </w:pPr>
    <w:rPr>
      <w:rFonts w:ascii="Humanst521 BT" w:hAnsi="Humanst521 BT"/>
      <w:b/>
      <w:szCs w:val="20"/>
    </w:rPr>
  </w:style>
  <w:style w:type="paragraph" w:styleId="Ttulo6">
    <w:name w:val="heading 6"/>
    <w:basedOn w:val="Normal"/>
    <w:next w:val="Normal"/>
    <w:qFormat/>
    <w:rsid w:val="00BE77CE"/>
    <w:pPr>
      <w:keepNext/>
      <w:overflowPunct w:val="0"/>
      <w:autoSpaceDE w:val="0"/>
      <w:autoSpaceDN w:val="0"/>
      <w:adjustRightInd w:val="0"/>
      <w:ind w:left="426" w:firstLine="1134"/>
      <w:jc w:val="both"/>
      <w:textAlignment w:val="baseline"/>
      <w:outlineLvl w:val="5"/>
    </w:pPr>
    <w:rPr>
      <w:b/>
      <w:color w:val="FF0000"/>
      <w:szCs w:val="20"/>
      <w:u w:val="single"/>
    </w:rPr>
  </w:style>
  <w:style w:type="paragraph" w:styleId="Ttulo7">
    <w:name w:val="heading 7"/>
    <w:basedOn w:val="Normal"/>
    <w:next w:val="Normal"/>
    <w:qFormat/>
    <w:rsid w:val="00BE77CE"/>
    <w:pPr>
      <w:keepNext/>
      <w:overflowPunct w:val="0"/>
      <w:autoSpaceDE w:val="0"/>
      <w:autoSpaceDN w:val="0"/>
      <w:adjustRightInd w:val="0"/>
      <w:textAlignment w:val="baseline"/>
      <w:outlineLvl w:val="6"/>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E77CE"/>
    <w:pPr>
      <w:tabs>
        <w:tab w:val="center" w:pos="4419"/>
        <w:tab w:val="right" w:pos="8838"/>
      </w:tabs>
    </w:pPr>
    <w:rPr>
      <w:sz w:val="20"/>
      <w:szCs w:val="20"/>
    </w:rPr>
  </w:style>
  <w:style w:type="paragraph" w:styleId="Rodap">
    <w:name w:val="footer"/>
    <w:basedOn w:val="Normal"/>
    <w:link w:val="RodapChar"/>
    <w:uiPriority w:val="99"/>
    <w:rsid w:val="00BE77CE"/>
    <w:pPr>
      <w:tabs>
        <w:tab w:val="center" w:pos="4419"/>
        <w:tab w:val="right" w:pos="8838"/>
      </w:tabs>
    </w:pPr>
    <w:rPr>
      <w:sz w:val="20"/>
      <w:szCs w:val="20"/>
    </w:rPr>
  </w:style>
  <w:style w:type="paragraph" w:styleId="Corpodetexto">
    <w:name w:val="Body Text"/>
    <w:basedOn w:val="Normal"/>
    <w:rsid w:val="00BE77CE"/>
    <w:pPr>
      <w:jc w:val="both"/>
    </w:pPr>
    <w:rPr>
      <w:rFonts w:ascii="Humanst521 BT" w:hAnsi="Humanst521 BT"/>
    </w:rPr>
  </w:style>
  <w:style w:type="character" w:styleId="Nmerodepgina">
    <w:name w:val="page number"/>
    <w:basedOn w:val="Fontepargpadro"/>
    <w:rsid w:val="00BE77CE"/>
  </w:style>
  <w:style w:type="character" w:styleId="Hyperlink">
    <w:name w:val="Hyperlink"/>
    <w:uiPriority w:val="99"/>
    <w:rsid w:val="00CE5E40"/>
    <w:rPr>
      <w:color w:val="0000FF"/>
      <w:u w:val="single"/>
    </w:rPr>
  </w:style>
  <w:style w:type="paragraph" w:styleId="SemEspaamento">
    <w:name w:val="No Spacing"/>
    <w:qFormat/>
    <w:rsid w:val="00961012"/>
    <w:rPr>
      <w:rFonts w:eastAsia="Calibri"/>
      <w:sz w:val="24"/>
      <w:szCs w:val="24"/>
      <w:lang w:eastAsia="en-US"/>
    </w:rPr>
  </w:style>
  <w:style w:type="character" w:styleId="Forte">
    <w:name w:val="Strong"/>
    <w:qFormat/>
    <w:rsid w:val="00CE568E"/>
    <w:rPr>
      <w:b/>
      <w:bCs/>
    </w:rPr>
  </w:style>
  <w:style w:type="paragraph" w:styleId="Ttulo">
    <w:name w:val="Title"/>
    <w:basedOn w:val="Normal"/>
    <w:next w:val="Normal"/>
    <w:link w:val="TtuloChar"/>
    <w:qFormat/>
    <w:rsid w:val="00CE568E"/>
    <w:pPr>
      <w:spacing w:before="240" w:after="60"/>
      <w:jc w:val="center"/>
      <w:outlineLvl w:val="0"/>
    </w:pPr>
    <w:rPr>
      <w:rFonts w:ascii="Cambria" w:hAnsi="Cambria"/>
      <w:b/>
      <w:bCs/>
      <w:kern w:val="28"/>
      <w:sz w:val="32"/>
      <w:szCs w:val="32"/>
    </w:rPr>
  </w:style>
  <w:style w:type="character" w:customStyle="1" w:styleId="TtuloChar">
    <w:name w:val="Título Char"/>
    <w:link w:val="Ttulo"/>
    <w:rsid w:val="00CE568E"/>
    <w:rPr>
      <w:rFonts w:ascii="Cambria" w:eastAsia="Times New Roman" w:hAnsi="Cambria" w:cs="Times New Roman"/>
      <w:b/>
      <w:bCs/>
      <w:kern w:val="28"/>
      <w:sz w:val="32"/>
      <w:szCs w:val="32"/>
    </w:rPr>
  </w:style>
  <w:style w:type="character" w:customStyle="1" w:styleId="CabealhoChar">
    <w:name w:val="Cabeçalho Char"/>
    <w:basedOn w:val="Fontepargpadro"/>
    <w:link w:val="Cabealho"/>
    <w:uiPriority w:val="99"/>
    <w:rsid w:val="00526F4D"/>
  </w:style>
  <w:style w:type="character" w:customStyle="1" w:styleId="RodapChar">
    <w:name w:val="Rodapé Char"/>
    <w:basedOn w:val="Fontepargpadro"/>
    <w:link w:val="Rodap"/>
    <w:uiPriority w:val="99"/>
    <w:rsid w:val="00777A90"/>
  </w:style>
  <w:style w:type="paragraph" w:styleId="NormalWeb">
    <w:name w:val="Normal (Web)"/>
    <w:basedOn w:val="Normal"/>
    <w:uiPriority w:val="99"/>
    <w:unhideWhenUsed/>
    <w:rsid w:val="00915833"/>
    <w:pPr>
      <w:spacing w:before="100" w:beforeAutospacing="1" w:after="100" w:afterAutospacing="1"/>
    </w:pPr>
  </w:style>
  <w:style w:type="paragraph" w:styleId="PargrafodaLista">
    <w:name w:val="List Paragraph"/>
    <w:basedOn w:val="Normal"/>
    <w:uiPriority w:val="34"/>
    <w:qFormat/>
    <w:rsid w:val="00A205FA"/>
    <w:pPr>
      <w:ind w:left="708"/>
    </w:pPr>
  </w:style>
  <w:style w:type="paragraph" w:styleId="CabealhodoSumrio">
    <w:name w:val="TOC Heading"/>
    <w:basedOn w:val="Ttulo1"/>
    <w:next w:val="Normal"/>
    <w:uiPriority w:val="39"/>
    <w:qFormat/>
    <w:rsid w:val="00F11496"/>
    <w:pPr>
      <w:keepLines/>
      <w:spacing w:before="480" w:line="276" w:lineRule="auto"/>
      <w:outlineLvl w:val="9"/>
    </w:pPr>
    <w:rPr>
      <w:rFonts w:ascii="Cambria" w:hAnsi="Cambria"/>
      <w:b/>
      <w:bCs/>
      <w:color w:val="365F91"/>
      <w:sz w:val="28"/>
      <w:szCs w:val="28"/>
      <w:lang w:eastAsia="en-US"/>
    </w:rPr>
  </w:style>
  <w:style w:type="paragraph" w:styleId="Sumrio1">
    <w:name w:val="toc 1"/>
    <w:basedOn w:val="Normal"/>
    <w:next w:val="Normal"/>
    <w:autoRedefine/>
    <w:uiPriority w:val="39"/>
    <w:qFormat/>
    <w:rsid w:val="00F11496"/>
  </w:style>
  <w:style w:type="paragraph" w:styleId="Sumrio3">
    <w:name w:val="toc 3"/>
    <w:basedOn w:val="Normal"/>
    <w:next w:val="Normal"/>
    <w:autoRedefine/>
    <w:uiPriority w:val="39"/>
    <w:qFormat/>
    <w:rsid w:val="00F11496"/>
    <w:pPr>
      <w:ind w:left="480"/>
    </w:pPr>
  </w:style>
  <w:style w:type="paragraph" w:styleId="Sumrio2">
    <w:name w:val="toc 2"/>
    <w:basedOn w:val="Normal"/>
    <w:next w:val="Normal"/>
    <w:autoRedefine/>
    <w:uiPriority w:val="39"/>
    <w:qFormat/>
    <w:rsid w:val="00F11496"/>
    <w:pPr>
      <w:ind w:left="240"/>
    </w:pPr>
  </w:style>
  <w:style w:type="paragraph" w:styleId="Textodebalo">
    <w:name w:val="Balloon Text"/>
    <w:basedOn w:val="Normal"/>
    <w:link w:val="TextodebaloChar"/>
    <w:rsid w:val="00F11496"/>
    <w:rPr>
      <w:rFonts w:ascii="Tahoma" w:hAnsi="Tahoma"/>
      <w:sz w:val="16"/>
      <w:szCs w:val="16"/>
    </w:rPr>
  </w:style>
  <w:style w:type="character" w:customStyle="1" w:styleId="TextodebaloChar">
    <w:name w:val="Texto de balão Char"/>
    <w:link w:val="Textodebalo"/>
    <w:rsid w:val="00F11496"/>
    <w:rPr>
      <w:rFonts w:ascii="Tahoma" w:hAnsi="Tahoma" w:cs="Tahoma"/>
      <w:sz w:val="16"/>
      <w:szCs w:val="16"/>
    </w:rPr>
  </w:style>
  <w:style w:type="table" w:styleId="Tabelacomgrade">
    <w:name w:val="Table Grid"/>
    <w:basedOn w:val="Tabelanormal"/>
    <w:uiPriority w:val="59"/>
    <w:rsid w:val="008109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semiHidden/>
    <w:rsid w:val="002115A5"/>
    <w:rPr>
      <w:sz w:val="16"/>
      <w:szCs w:val="16"/>
    </w:rPr>
  </w:style>
  <w:style w:type="paragraph" w:styleId="Textodecomentrio">
    <w:name w:val="annotation text"/>
    <w:basedOn w:val="Normal"/>
    <w:semiHidden/>
    <w:rsid w:val="002115A5"/>
    <w:rPr>
      <w:sz w:val="20"/>
      <w:szCs w:val="20"/>
    </w:rPr>
  </w:style>
  <w:style w:type="paragraph" w:styleId="Assuntodocomentrio">
    <w:name w:val="annotation subject"/>
    <w:basedOn w:val="Textodecomentrio"/>
    <w:next w:val="Textodecomentrio"/>
    <w:semiHidden/>
    <w:rsid w:val="002115A5"/>
    <w:rPr>
      <w:b/>
      <w:bCs/>
    </w:rPr>
  </w:style>
  <w:style w:type="character" w:customStyle="1" w:styleId="apple-style-span">
    <w:name w:val="apple-style-span"/>
    <w:basedOn w:val="Fontepargpadro"/>
    <w:rsid w:val="003170B9"/>
  </w:style>
  <w:style w:type="character" w:customStyle="1" w:styleId="hps">
    <w:name w:val="hps"/>
    <w:basedOn w:val="Fontepargpadro"/>
    <w:rsid w:val="003170B9"/>
  </w:style>
  <w:style w:type="character" w:customStyle="1" w:styleId="apple-converted-space">
    <w:name w:val="apple-converted-space"/>
    <w:basedOn w:val="Fontepargpadro"/>
    <w:rsid w:val="003170B9"/>
  </w:style>
  <w:style w:type="table" w:styleId="SombreamentoClaro">
    <w:name w:val="Light Shading"/>
    <w:basedOn w:val="Tabelanormal"/>
    <w:uiPriority w:val="60"/>
    <w:rsid w:val="00D5045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tn">
    <w:name w:val="atn"/>
    <w:basedOn w:val="Fontepargpadro"/>
    <w:rsid w:val="001A4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1911">
      <w:bodyDiv w:val="1"/>
      <w:marLeft w:val="0"/>
      <w:marRight w:val="0"/>
      <w:marTop w:val="0"/>
      <w:marBottom w:val="0"/>
      <w:divBdr>
        <w:top w:val="none" w:sz="0" w:space="0" w:color="auto"/>
        <w:left w:val="none" w:sz="0" w:space="0" w:color="auto"/>
        <w:bottom w:val="none" w:sz="0" w:space="0" w:color="auto"/>
        <w:right w:val="none" w:sz="0" w:space="0" w:color="auto"/>
      </w:divBdr>
    </w:div>
    <w:div w:id="320814311">
      <w:bodyDiv w:val="1"/>
      <w:marLeft w:val="0"/>
      <w:marRight w:val="0"/>
      <w:marTop w:val="0"/>
      <w:marBottom w:val="0"/>
      <w:divBdr>
        <w:top w:val="none" w:sz="0" w:space="0" w:color="auto"/>
        <w:left w:val="none" w:sz="0" w:space="0" w:color="auto"/>
        <w:bottom w:val="none" w:sz="0" w:space="0" w:color="auto"/>
        <w:right w:val="none" w:sz="0" w:space="0" w:color="auto"/>
      </w:divBdr>
      <w:divsChild>
        <w:div w:id="1738480152">
          <w:marLeft w:val="0"/>
          <w:marRight w:val="0"/>
          <w:marTop w:val="0"/>
          <w:marBottom w:val="0"/>
          <w:divBdr>
            <w:top w:val="none" w:sz="0" w:space="0" w:color="auto"/>
            <w:left w:val="none" w:sz="0" w:space="0" w:color="auto"/>
            <w:bottom w:val="none" w:sz="0" w:space="0" w:color="auto"/>
            <w:right w:val="none" w:sz="0" w:space="0" w:color="auto"/>
          </w:divBdr>
          <w:divsChild>
            <w:div w:id="85032945">
              <w:marLeft w:val="0"/>
              <w:marRight w:val="0"/>
              <w:marTop w:val="0"/>
              <w:marBottom w:val="0"/>
              <w:divBdr>
                <w:top w:val="none" w:sz="0" w:space="0" w:color="auto"/>
                <w:left w:val="none" w:sz="0" w:space="0" w:color="auto"/>
                <w:bottom w:val="none" w:sz="0" w:space="0" w:color="auto"/>
                <w:right w:val="none" w:sz="0" w:space="0" w:color="auto"/>
              </w:divBdr>
            </w:div>
            <w:div w:id="343829550">
              <w:marLeft w:val="0"/>
              <w:marRight w:val="0"/>
              <w:marTop w:val="0"/>
              <w:marBottom w:val="0"/>
              <w:divBdr>
                <w:top w:val="none" w:sz="0" w:space="0" w:color="auto"/>
                <w:left w:val="none" w:sz="0" w:space="0" w:color="auto"/>
                <w:bottom w:val="none" w:sz="0" w:space="0" w:color="auto"/>
                <w:right w:val="none" w:sz="0" w:space="0" w:color="auto"/>
              </w:divBdr>
            </w:div>
            <w:div w:id="1143694128">
              <w:marLeft w:val="0"/>
              <w:marRight w:val="0"/>
              <w:marTop w:val="0"/>
              <w:marBottom w:val="0"/>
              <w:divBdr>
                <w:top w:val="none" w:sz="0" w:space="0" w:color="auto"/>
                <w:left w:val="none" w:sz="0" w:space="0" w:color="auto"/>
                <w:bottom w:val="none" w:sz="0" w:space="0" w:color="auto"/>
                <w:right w:val="none" w:sz="0" w:space="0" w:color="auto"/>
              </w:divBdr>
            </w:div>
            <w:div w:id="1411269171">
              <w:marLeft w:val="0"/>
              <w:marRight w:val="0"/>
              <w:marTop w:val="0"/>
              <w:marBottom w:val="0"/>
              <w:divBdr>
                <w:top w:val="none" w:sz="0" w:space="0" w:color="auto"/>
                <w:left w:val="none" w:sz="0" w:space="0" w:color="auto"/>
                <w:bottom w:val="none" w:sz="0" w:space="0" w:color="auto"/>
                <w:right w:val="none" w:sz="0" w:space="0" w:color="auto"/>
              </w:divBdr>
            </w:div>
            <w:div w:id="1461462282">
              <w:marLeft w:val="0"/>
              <w:marRight w:val="0"/>
              <w:marTop w:val="0"/>
              <w:marBottom w:val="0"/>
              <w:divBdr>
                <w:top w:val="none" w:sz="0" w:space="0" w:color="auto"/>
                <w:left w:val="none" w:sz="0" w:space="0" w:color="auto"/>
                <w:bottom w:val="none" w:sz="0" w:space="0" w:color="auto"/>
                <w:right w:val="none" w:sz="0" w:space="0" w:color="auto"/>
              </w:divBdr>
            </w:div>
            <w:div w:id="1745486544">
              <w:marLeft w:val="0"/>
              <w:marRight w:val="0"/>
              <w:marTop w:val="0"/>
              <w:marBottom w:val="0"/>
              <w:divBdr>
                <w:top w:val="none" w:sz="0" w:space="0" w:color="auto"/>
                <w:left w:val="none" w:sz="0" w:space="0" w:color="auto"/>
                <w:bottom w:val="none" w:sz="0" w:space="0" w:color="auto"/>
                <w:right w:val="none" w:sz="0" w:space="0" w:color="auto"/>
              </w:divBdr>
            </w:div>
            <w:div w:id="1971664403">
              <w:marLeft w:val="0"/>
              <w:marRight w:val="0"/>
              <w:marTop w:val="0"/>
              <w:marBottom w:val="0"/>
              <w:divBdr>
                <w:top w:val="none" w:sz="0" w:space="0" w:color="auto"/>
                <w:left w:val="none" w:sz="0" w:space="0" w:color="auto"/>
                <w:bottom w:val="none" w:sz="0" w:space="0" w:color="auto"/>
                <w:right w:val="none" w:sz="0" w:space="0" w:color="auto"/>
              </w:divBdr>
            </w:div>
            <w:div w:id="2071346891">
              <w:marLeft w:val="0"/>
              <w:marRight w:val="0"/>
              <w:marTop w:val="0"/>
              <w:marBottom w:val="0"/>
              <w:divBdr>
                <w:top w:val="none" w:sz="0" w:space="0" w:color="auto"/>
                <w:left w:val="none" w:sz="0" w:space="0" w:color="auto"/>
                <w:bottom w:val="none" w:sz="0" w:space="0" w:color="auto"/>
                <w:right w:val="none" w:sz="0" w:space="0" w:color="auto"/>
              </w:divBdr>
            </w:div>
            <w:div w:id="21385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267">
      <w:bodyDiv w:val="1"/>
      <w:marLeft w:val="0"/>
      <w:marRight w:val="0"/>
      <w:marTop w:val="0"/>
      <w:marBottom w:val="0"/>
      <w:divBdr>
        <w:top w:val="none" w:sz="0" w:space="0" w:color="auto"/>
        <w:left w:val="none" w:sz="0" w:space="0" w:color="auto"/>
        <w:bottom w:val="none" w:sz="0" w:space="0" w:color="auto"/>
        <w:right w:val="none" w:sz="0" w:space="0" w:color="auto"/>
      </w:divBdr>
      <w:divsChild>
        <w:div w:id="790785617">
          <w:marLeft w:val="0"/>
          <w:marRight w:val="0"/>
          <w:marTop w:val="0"/>
          <w:marBottom w:val="0"/>
          <w:divBdr>
            <w:top w:val="none" w:sz="0" w:space="0" w:color="auto"/>
            <w:left w:val="none" w:sz="0" w:space="0" w:color="auto"/>
            <w:bottom w:val="none" w:sz="0" w:space="0" w:color="auto"/>
            <w:right w:val="none" w:sz="0" w:space="0" w:color="auto"/>
          </w:divBdr>
          <w:divsChild>
            <w:div w:id="5191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1017">
      <w:bodyDiv w:val="1"/>
      <w:marLeft w:val="0"/>
      <w:marRight w:val="0"/>
      <w:marTop w:val="0"/>
      <w:marBottom w:val="0"/>
      <w:divBdr>
        <w:top w:val="none" w:sz="0" w:space="0" w:color="auto"/>
        <w:left w:val="none" w:sz="0" w:space="0" w:color="auto"/>
        <w:bottom w:val="none" w:sz="0" w:space="0" w:color="auto"/>
        <w:right w:val="none" w:sz="0" w:space="0" w:color="auto"/>
      </w:divBdr>
      <w:divsChild>
        <w:div w:id="1726947852">
          <w:marLeft w:val="0"/>
          <w:marRight w:val="0"/>
          <w:marTop w:val="0"/>
          <w:marBottom w:val="0"/>
          <w:divBdr>
            <w:top w:val="none" w:sz="0" w:space="0" w:color="auto"/>
            <w:left w:val="none" w:sz="0" w:space="0" w:color="auto"/>
            <w:bottom w:val="none" w:sz="0" w:space="0" w:color="auto"/>
            <w:right w:val="none" w:sz="0" w:space="0" w:color="auto"/>
          </w:divBdr>
          <w:divsChild>
            <w:div w:id="3400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9075">
      <w:bodyDiv w:val="1"/>
      <w:marLeft w:val="0"/>
      <w:marRight w:val="0"/>
      <w:marTop w:val="0"/>
      <w:marBottom w:val="0"/>
      <w:divBdr>
        <w:top w:val="none" w:sz="0" w:space="0" w:color="auto"/>
        <w:left w:val="none" w:sz="0" w:space="0" w:color="auto"/>
        <w:bottom w:val="none" w:sz="0" w:space="0" w:color="auto"/>
        <w:right w:val="none" w:sz="0" w:space="0" w:color="auto"/>
      </w:divBdr>
      <w:divsChild>
        <w:div w:id="229855273">
          <w:marLeft w:val="0"/>
          <w:marRight w:val="0"/>
          <w:marTop w:val="0"/>
          <w:marBottom w:val="0"/>
          <w:divBdr>
            <w:top w:val="none" w:sz="0" w:space="0" w:color="auto"/>
            <w:left w:val="none" w:sz="0" w:space="0" w:color="auto"/>
            <w:bottom w:val="none" w:sz="0" w:space="0" w:color="auto"/>
            <w:right w:val="none" w:sz="0" w:space="0" w:color="auto"/>
          </w:divBdr>
          <w:divsChild>
            <w:div w:id="181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3681">
      <w:bodyDiv w:val="1"/>
      <w:marLeft w:val="0"/>
      <w:marRight w:val="0"/>
      <w:marTop w:val="0"/>
      <w:marBottom w:val="0"/>
      <w:divBdr>
        <w:top w:val="none" w:sz="0" w:space="0" w:color="auto"/>
        <w:left w:val="none" w:sz="0" w:space="0" w:color="auto"/>
        <w:bottom w:val="none" w:sz="0" w:space="0" w:color="auto"/>
        <w:right w:val="none" w:sz="0" w:space="0" w:color="auto"/>
      </w:divBdr>
    </w:div>
    <w:div w:id="1831216979">
      <w:bodyDiv w:val="1"/>
      <w:marLeft w:val="0"/>
      <w:marRight w:val="0"/>
      <w:marTop w:val="0"/>
      <w:marBottom w:val="0"/>
      <w:divBdr>
        <w:top w:val="none" w:sz="0" w:space="0" w:color="auto"/>
        <w:left w:val="none" w:sz="0" w:space="0" w:color="auto"/>
        <w:bottom w:val="none" w:sz="0" w:space="0" w:color="auto"/>
        <w:right w:val="none" w:sz="0" w:space="0" w:color="auto"/>
      </w:divBdr>
      <w:divsChild>
        <w:div w:id="642389166">
          <w:marLeft w:val="0"/>
          <w:marRight w:val="0"/>
          <w:marTop w:val="0"/>
          <w:marBottom w:val="0"/>
          <w:divBdr>
            <w:top w:val="none" w:sz="0" w:space="0" w:color="auto"/>
            <w:left w:val="none" w:sz="0" w:space="0" w:color="auto"/>
            <w:bottom w:val="none" w:sz="0" w:space="0" w:color="auto"/>
            <w:right w:val="none" w:sz="0" w:space="0" w:color="auto"/>
          </w:divBdr>
          <w:divsChild>
            <w:div w:id="13188431">
              <w:marLeft w:val="0"/>
              <w:marRight w:val="0"/>
              <w:marTop w:val="0"/>
              <w:marBottom w:val="0"/>
              <w:divBdr>
                <w:top w:val="none" w:sz="0" w:space="0" w:color="auto"/>
                <w:left w:val="none" w:sz="0" w:space="0" w:color="auto"/>
                <w:bottom w:val="none" w:sz="0" w:space="0" w:color="auto"/>
                <w:right w:val="none" w:sz="0" w:space="0" w:color="auto"/>
              </w:divBdr>
            </w:div>
            <w:div w:id="239099484">
              <w:marLeft w:val="0"/>
              <w:marRight w:val="0"/>
              <w:marTop w:val="0"/>
              <w:marBottom w:val="0"/>
              <w:divBdr>
                <w:top w:val="none" w:sz="0" w:space="0" w:color="auto"/>
                <w:left w:val="none" w:sz="0" w:space="0" w:color="auto"/>
                <w:bottom w:val="none" w:sz="0" w:space="0" w:color="auto"/>
                <w:right w:val="none" w:sz="0" w:space="0" w:color="auto"/>
              </w:divBdr>
            </w:div>
            <w:div w:id="1034161869">
              <w:marLeft w:val="0"/>
              <w:marRight w:val="0"/>
              <w:marTop w:val="0"/>
              <w:marBottom w:val="0"/>
              <w:divBdr>
                <w:top w:val="none" w:sz="0" w:space="0" w:color="auto"/>
                <w:left w:val="none" w:sz="0" w:space="0" w:color="auto"/>
                <w:bottom w:val="none" w:sz="0" w:space="0" w:color="auto"/>
                <w:right w:val="none" w:sz="0" w:space="0" w:color="auto"/>
              </w:divBdr>
            </w:div>
            <w:div w:id="16703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4005">
      <w:bodyDiv w:val="1"/>
      <w:marLeft w:val="0"/>
      <w:marRight w:val="0"/>
      <w:marTop w:val="0"/>
      <w:marBottom w:val="0"/>
      <w:divBdr>
        <w:top w:val="none" w:sz="0" w:space="0" w:color="auto"/>
        <w:left w:val="none" w:sz="0" w:space="0" w:color="auto"/>
        <w:bottom w:val="none" w:sz="0" w:space="0" w:color="auto"/>
        <w:right w:val="none" w:sz="0" w:space="0" w:color="auto"/>
      </w:divBdr>
    </w:div>
    <w:div w:id="2116316879">
      <w:bodyDiv w:val="1"/>
      <w:marLeft w:val="0"/>
      <w:marRight w:val="0"/>
      <w:marTop w:val="0"/>
      <w:marBottom w:val="0"/>
      <w:divBdr>
        <w:top w:val="none" w:sz="0" w:space="0" w:color="auto"/>
        <w:left w:val="none" w:sz="0" w:space="0" w:color="auto"/>
        <w:bottom w:val="none" w:sz="0" w:space="0" w:color="auto"/>
        <w:right w:val="none" w:sz="0" w:space="0" w:color="auto"/>
      </w:divBdr>
      <w:divsChild>
        <w:div w:id="1316911342">
          <w:marLeft w:val="0"/>
          <w:marRight w:val="0"/>
          <w:marTop w:val="0"/>
          <w:marBottom w:val="0"/>
          <w:divBdr>
            <w:top w:val="none" w:sz="0" w:space="0" w:color="auto"/>
            <w:left w:val="none" w:sz="0" w:space="0" w:color="auto"/>
            <w:bottom w:val="none" w:sz="0" w:space="0" w:color="auto"/>
            <w:right w:val="none" w:sz="0" w:space="0" w:color="auto"/>
          </w:divBdr>
          <w:divsChild>
            <w:div w:id="95834028">
              <w:marLeft w:val="0"/>
              <w:marRight w:val="0"/>
              <w:marTop w:val="0"/>
              <w:marBottom w:val="0"/>
              <w:divBdr>
                <w:top w:val="none" w:sz="0" w:space="0" w:color="auto"/>
                <w:left w:val="none" w:sz="0" w:space="0" w:color="auto"/>
                <w:bottom w:val="none" w:sz="0" w:space="0" w:color="auto"/>
                <w:right w:val="none" w:sz="0" w:space="0" w:color="auto"/>
              </w:divBdr>
            </w:div>
            <w:div w:id="230773350">
              <w:marLeft w:val="0"/>
              <w:marRight w:val="0"/>
              <w:marTop w:val="0"/>
              <w:marBottom w:val="0"/>
              <w:divBdr>
                <w:top w:val="none" w:sz="0" w:space="0" w:color="auto"/>
                <w:left w:val="none" w:sz="0" w:space="0" w:color="auto"/>
                <w:bottom w:val="none" w:sz="0" w:space="0" w:color="auto"/>
                <w:right w:val="none" w:sz="0" w:space="0" w:color="auto"/>
              </w:divBdr>
            </w:div>
            <w:div w:id="609628963">
              <w:marLeft w:val="0"/>
              <w:marRight w:val="0"/>
              <w:marTop w:val="0"/>
              <w:marBottom w:val="0"/>
              <w:divBdr>
                <w:top w:val="none" w:sz="0" w:space="0" w:color="auto"/>
                <w:left w:val="none" w:sz="0" w:space="0" w:color="auto"/>
                <w:bottom w:val="none" w:sz="0" w:space="0" w:color="auto"/>
                <w:right w:val="none" w:sz="0" w:space="0" w:color="auto"/>
              </w:divBdr>
            </w:div>
            <w:div w:id="639724478">
              <w:marLeft w:val="0"/>
              <w:marRight w:val="0"/>
              <w:marTop w:val="0"/>
              <w:marBottom w:val="0"/>
              <w:divBdr>
                <w:top w:val="none" w:sz="0" w:space="0" w:color="auto"/>
                <w:left w:val="none" w:sz="0" w:space="0" w:color="auto"/>
                <w:bottom w:val="none" w:sz="0" w:space="0" w:color="auto"/>
                <w:right w:val="none" w:sz="0" w:space="0" w:color="auto"/>
              </w:divBdr>
            </w:div>
            <w:div w:id="643462434">
              <w:marLeft w:val="0"/>
              <w:marRight w:val="0"/>
              <w:marTop w:val="0"/>
              <w:marBottom w:val="0"/>
              <w:divBdr>
                <w:top w:val="none" w:sz="0" w:space="0" w:color="auto"/>
                <w:left w:val="none" w:sz="0" w:space="0" w:color="auto"/>
                <w:bottom w:val="none" w:sz="0" w:space="0" w:color="auto"/>
                <w:right w:val="none" w:sz="0" w:space="0" w:color="auto"/>
              </w:divBdr>
            </w:div>
            <w:div w:id="715785264">
              <w:marLeft w:val="0"/>
              <w:marRight w:val="0"/>
              <w:marTop w:val="0"/>
              <w:marBottom w:val="0"/>
              <w:divBdr>
                <w:top w:val="none" w:sz="0" w:space="0" w:color="auto"/>
                <w:left w:val="none" w:sz="0" w:space="0" w:color="auto"/>
                <w:bottom w:val="none" w:sz="0" w:space="0" w:color="auto"/>
                <w:right w:val="none" w:sz="0" w:space="0" w:color="auto"/>
              </w:divBdr>
            </w:div>
            <w:div w:id="1506092499">
              <w:marLeft w:val="0"/>
              <w:marRight w:val="0"/>
              <w:marTop w:val="0"/>
              <w:marBottom w:val="0"/>
              <w:divBdr>
                <w:top w:val="none" w:sz="0" w:space="0" w:color="auto"/>
                <w:left w:val="none" w:sz="0" w:space="0" w:color="auto"/>
                <w:bottom w:val="none" w:sz="0" w:space="0" w:color="auto"/>
                <w:right w:val="none" w:sz="0" w:space="0" w:color="auto"/>
              </w:divBdr>
            </w:div>
            <w:div w:id="1767848010">
              <w:marLeft w:val="0"/>
              <w:marRight w:val="0"/>
              <w:marTop w:val="0"/>
              <w:marBottom w:val="0"/>
              <w:divBdr>
                <w:top w:val="none" w:sz="0" w:space="0" w:color="auto"/>
                <w:left w:val="none" w:sz="0" w:space="0" w:color="auto"/>
                <w:bottom w:val="none" w:sz="0" w:space="0" w:color="auto"/>
                <w:right w:val="none" w:sz="0" w:space="0" w:color="auto"/>
              </w:divBdr>
            </w:div>
            <w:div w:id="2092658200">
              <w:marLeft w:val="0"/>
              <w:marRight w:val="0"/>
              <w:marTop w:val="0"/>
              <w:marBottom w:val="0"/>
              <w:divBdr>
                <w:top w:val="none" w:sz="0" w:space="0" w:color="auto"/>
                <w:left w:val="none" w:sz="0" w:space="0" w:color="auto"/>
                <w:bottom w:val="none" w:sz="0" w:space="0" w:color="auto"/>
                <w:right w:val="none" w:sz="0" w:space="0" w:color="auto"/>
              </w:divBdr>
            </w:div>
            <w:div w:id="21100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ranet.doles.com.br/temp/produtos/instrucoes/fe84140e139fead3af3d999719dcbb3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UniCEUB\PIC%20-%20Tania\Relatorio%20Final\Resultados%20-%20PIC%20novo%20forma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os\UniCEUB\PIC%20-%20Tania\Relatorio%20Final\Resultados%20-%20PIC%20novo%20forma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os\UniCEUB\PIC%20-%20Tania\Relatorio%20Final\Resultados%20-%20PIC%20novo%20forma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os\UniCEUB\PIC%20-%20Tania\Relatorio%20Final\Resultados%20-%20PIC%20novo%20forma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'PIC Fabiano AP'!$F$1</c:f>
              <c:strCache>
                <c:ptCount val="1"/>
                <c:pt idx="0">
                  <c:v>LDL - Calculado</c:v>
                </c:pt>
              </c:strCache>
            </c:strRef>
          </c:tx>
          <c:spPr>
            <a:solidFill>
              <a:schemeClr val="tx1">
                <a:lumMod val="85000"/>
                <a:lumOff val="15000"/>
              </a:schemeClr>
            </a:solidFill>
          </c:spPr>
          <c:val>
            <c:numRef>
              <c:f>'PIC Fabiano AP'!$F$2:$F$105</c:f>
              <c:numCache>
                <c:formatCode>0</c:formatCode>
                <c:ptCount val="104"/>
                <c:pt idx="0">
                  <c:v>90</c:v>
                </c:pt>
                <c:pt idx="1">
                  <c:v>133</c:v>
                </c:pt>
                <c:pt idx="2" formatCode="General">
                  <c:v>149</c:v>
                </c:pt>
                <c:pt idx="3">
                  <c:v>203</c:v>
                </c:pt>
                <c:pt idx="4" formatCode="General">
                  <c:v>162</c:v>
                </c:pt>
                <c:pt idx="5">
                  <c:v>96</c:v>
                </c:pt>
                <c:pt idx="6" formatCode="General">
                  <c:v>132</c:v>
                </c:pt>
                <c:pt idx="7">
                  <c:v>72.400000000000006</c:v>
                </c:pt>
                <c:pt idx="8">
                  <c:v>101</c:v>
                </c:pt>
                <c:pt idx="9" formatCode="General">
                  <c:v>180</c:v>
                </c:pt>
                <c:pt idx="10">
                  <c:v>55</c:v>
                </c:pt>
                <c:pt idx="11" formatCode="General">
                  <c:v>94</c:v>
                </c:pt>
                <c:pt idx="12">
                  <c:v>182</c:v>
                </c:pt>
                <c:pt idx="13">
                  <c:v>84</c:v>
                </c:pt>
                <c:pt idx="14" formatCode="General">
                  <c:v>55</c:v>
                </c:pt>
                <c:pt idx="15">
                  <c:v>194.8</c:v>
                </c:pt>
                <c:pt idx="16">
                  <c:v>103</c:v>
                </c:pt>
                <c:pt idx="17" formatCode="General">
                  <c:v>102</c:v>
                </c:pt>
                <c:pt idx="18">
                  <c:v>102.8</c:v>
                </c:pt>
                <c:pt idx="19">
                  <c:v>165</c:v>
                </c:pt>
                <c:pt idx="20" formatCode="General">
                  <c:v>97</c:v>
                </c:pt>
                <c:pt idx="21">
                  <c:v>141</c:v>
                </c:pt>
                <c:pt idx="22">
                  <c:v>103</c:v>
                </c:pt>
                <c:pt idx="23" formatCode="General">
                  <c:v>116</c:v>
                </c:pt>
                <c:pt idx="24">
                  <c:v>123.4</c:v>
                </c:pt>
                <c:pt idx="25">
                  <c:v>117</c:v>
                </c:pt>
                <c:pt idx="26" formatCode="General">
                  <c:v>103</c:v>
                </c:pt>
                <c:pt idx="27">
                  <c:v>127.8</c:v>
                </c:pt>
                <c:pt idx="28">
                  <c:v>168</c:v>
                </c:pt>
                <c:pt idx="29" formatCode="General">
                  <c:v>89</c:v>
                </c:pt>
                <c:pt idx="30">
                  <c:v>83.4</c:v>
                </c:pt>
                <c:pt idx="31">
                  <c:v>127</c:v>
                </c:pt>
                <c:pt idx="32">
                  <c:v>48</c:v>
                </c:pt>
                <c:pt idx="33">
                  <c:v>84</c:v>
                </c:pt>
                <c:pt idx="34" formatCode="General">
                  <c:v>157</c:v>
                </c:pt>
                <c:pt idx="35">
                  <c:v>99.4</c:v>
                </c:pt>
                <c:pt idx="36">
                  <c:v>132.6</c:v>
                </c:pt>
                <c:pt idx="37" formatCode="General">
                  <c:v>97</c:v>
                </c:pt>
                <c:pt idx="38" formatCode="General">
                  <c:v>68</c:v>
                </c:pt>
                <c:pt idx="39" formatCode="General">
                  <c:v>58</c:v>
                </c:pt>
                <c:pt idx="40" formatCode="General">
                  <c:v>96</c:v>
                </c:pt>
                <c:pt idx="41" formatCode="General">
                  <c:v>112</c:v>
                </c:pt>
                <c:pt idx="42">
                  <c:v>77.8</c:v>
                </c:pt>
                <c:pt idx="43" formatCode="General">
                  <c:v>81</c:v>
                </c:pt>
                <c:pt idx="44">
                  <c:v>132</c:v>
                </c:pt>
                <c:pt idx="45" formatCode="General">
                  <c:v>77</c:v>
                </c:pt>
                <c:pt idx="46" formatCode="General">
                  <c:v>97</c:v>
                </c:pt>
                <c:pt idx="47">
                  <c:v>111.2</c:v>
                </c:pt>
                <c:pt idx="48">
                  <c:v>97.2</c:v>
                </c:pt>
                <c:pt idx="49">
                  <c:v>92</c:v>
                </c:pt>
                <c:pt idx="50">
                  <c:v>78</c:v>
                </c:pt>
                <c:pt idx="51">
                  <c:v>88.8</c:v>
                </c:pt>
                <c:pt idx="52">
                  <c:v>155.4</c:v>
                </c:pt>
                <c:pt idx="53">
                  <c:v>96.8</c:v>
                </c:pt>
                <c:pt idx="54">
                  <c:v>87.2</c:v>
                </c:pt>
                <c:pt idx="55">
                  <c:v>105</c:v>
                </c:pt>
                <c:pt idx="56">
                  <c:v>111</c:v>
                </c:pt>
                <c:pt idx="57">
                  <c:v>83.2</c:v>
                </c:pt>
                <c:pt idx="58">
                  <c:v>100.6</c:v>
                </c:pt>
                <c:pt idx="59" formatCode="General">
                  <c:v>92</c:v>
                </c:pt>
                <c:pt idx="60" formatCode="General">
                  <c:v>79</c:v>
                </c:pt>
                <c:pt idx="61" formatCode="General">
                  <c:v>94</c:v>
                </c:pt>
                <c:pt idx="62" formatCode="General">
                  <c:v>79</c:v>
                </c:pt>
                <c:pt idx="63" formatCode="General">
                  <c:v>92</c:v>
                </c:pt>
                <c:pt idx="64" formatCode="General">
                  <c:v>67</c:v>
                </c:pt>
                <c:pt idx="65" formatCode="General">
                  <c:v>200</c:v>
                </c:pt>
                <c:pt idx="66" formatCode="General">
                  <c:v>79</c:v>
                </c:pt>
                <c:pt idx="67" formatCode="General">
                  <c:v>118</c:v>
                </c:pt>
                <c:pt idx="68" formatCode="General">
                  <c:v>98</c:v>
                </c:pt>
                <c:pt idx="69" formatCode="General">
                  <c:v>184</c:v>
                </c:pt>
                <c:pt idx="70" formatCode="General">
                  <c:v>107</c:v>
                </c:pt>
                <c:pt idx="71" formatCode="General">
                  <c:v>71</c:v>
                </c:pt>
                <c:pt idx="72" formatCode="General">
                  <c:v>115</c:v>
                </c:pt>
                <c:pt idx="73" formatCode="General">
                  <c:v>89</c:v>
                </c:pt>
                <c:pt idx="74" formatCode="General">
                  <c:v>101</c:v>
                </c:pt>
                <c:pt idx="75" formatCode="General">
                  <c:v>62</c:v>
                </c:pt>
                <c:pt idx="76" formatCode="General">
                  <c:v>306</c:v>
                </c:pt>
                <c:pt idx="77" formatCode="General">
                  <c:v>70</c:v>
                </c:pt>
                <c:pt idx="78" formatCode="General">
                  <c:v>167</c:v>
                </c:pt>
                <c:pt idx="79" formatCode="General">
                  <c:v>197</c:v>
                </c:pt>
                <c:pt idx="80" formatCode="General">
                  <c:v>137</c:v>
                </c:pt>
                <c:pt idx="81" formatCode="General">
                  <c:v>68</c:v>
                </c:pt>
                <c:pt idx="82" formatCode="General">
                  <c:v>133</c:v>
                </c:pt>
                <c:pt idx="83" formatCode="General">
                  <c:v>60</c:v>
                </c:pt>
                <c:pt idx="84" formatCode="General">
                  <c:v>65</c:v>
                </c:pt>
                <c:pt idx="85" formatCode="General">
                  <c:v>102</c:v>
                </c:pt>
                <c:pt idx="86" formatCode="General">
                  <c:v>117</c:v>
                </c:pt>
                <c:pt idx="87" formatCode="General">
                  <c:v>130</c:v>
                </c:pt>
                <c:pt idx="88" formatCode="General">
                  <c:v>99</c:v>
                </c:pt>
                <c:pt idx="89" formatCode="General">
                  <c:v>57</c:v>
                </c:pt>
                <c:pt idx="90" formatCode="General">
                  <c:v>62</c:v>
                </c:pt>
                <c:pt idx="91" formatCode="General">
                  <c:v>178</c:v>
                </c:pt>
                <c:pt idx="92" formatCode="General">
                  <c:v>145</c:v>
                </c:pt>
                <c:pt idx="93" formatCode="General">
                  <c:v>77</c:v>
                </c:pt>
                <c:pt idx="94" formatCode="General">
                  <c:v>85</c:v>
                </c:pt>
                <c:pt idx="95" formatCode="General">
                  <c:v>68</c:v>
                </c:pt>
                <c:pt idx="96" formatCode="General">
                  <c:v>159</c:v>
                </c:pt>
                <c:pt idx="97" formatCode="General">
                  <c:v>143</c:v>
                </c:pt>
                <c:pt idx="98" formatCode="General">
                  <c:v>193</c:v>
                </c:pt>
                <c:pt idx="99" formatCode="General">
                  <c:v>81</c:v>
                </c:pt>
                <c:pt idx="100" formatCode="General">
                  <c:v>156</c:v>
                </c:pt>
                <c:pt idx="101" formatCode="General">
                  <c:v>75</c:v>
                </c:pt>
                <c:pt idx="102" formatCode="General">
                  <c:v>129</c:v>
                </c:pt>
                <c:pt idx="103" formatCode="General">
                  <c:v>81</c:v>
                </c:pt>
              </c:numCache>
            </c:numRef>
          </c:val>
        </c:ser>
        <c:ser>
          <c:idx val="1"/>
          <c:order val="1"/>
          <c:tx>
            <c:strRef>
              <c:f>'PIC Fabiano AP'!$G$1</c:f>
              <c:strCache>
                <c:ptCount val="1"/>
                <c:pt idx="0">
                  <c:v>LDL - Direto</c:v>
                </c:pt>
              </c:strCache>
            </c:strRef>
          </c:tx>
          <c:spPr>
            <a:solidFill>
              <a:schemeClr val="tx1">
                <a:lumMod val="50000"/>
                <a:lumOff val="50000"/>
              </a:schemeClr>
            </a:solidFill>
          </c:spPr>
          <c:val>
            <c:numRef>
              <c:f>'PIC Fabiano AP'!$G$2:$G$105</c:f>
              <c:numCache>
                <c:formatCode>General</c:formatCode>
                <c:ptCount val="104"/>
                <c:pt idx="0">
                  <c:v>83</c:v>
                </c:pt>
                <c:pt idx="1">
                  <c:v>71</c:v>
                </c:pt>
                <c:pt idx="2">
                  <c:v>84</c:v>
                </c:pt>
                <c:pt idx="3">
                  <c:v>124</c:v>
                </c:pt>
                <c:pt idx="4">
                  <c:v>96</c:v>
                </c:pt>
                <c:pt idx="5">
                  <c:v>59</c:v>
                </c:pt>
                <c:pt idx="6">
                  <c:v>56</c:v>
                </c:pt>
                <c:pt idx="7">
                  <c:v>79</c:v>
                </c:pt>
                <c:pt idx="8">
                  <c:v>71</c:v>
                </c:pt>
                <c:pt idx="9">
                  <c:v>77</c:v>
                </c:pt>
                <c:pt idx="10">
                  <c:v>99</c:v>
                </c:pt>
                <c:pt idx="11">
                  <c:v>46</c:v>
                </c:pt>
                <c:pt idx="12">
                  <c:v>115</c:v>
                </c:pt>
                <c:pt idx="13">
                  <c:v>40</c:v>
                </c:pt>
                <c:pt idx="14">
                  <c:v>40</c:v>
                </c:pt>
                <c:pt idx="15">
                  <c:v>126</c:v>
                </c:pt>
                <c:pt idx="16">
                  <c:v>74</c:v>
                </c:pt>
                <c:pt idx="17">
                  <c:v>43</c:v>
                </c:pt>
                <c:pt idx="18">
                  <c:v>115</c:v>
                </c:pt>
                <c:pt idx="19">
                  <c:v>81</c:v>
                </c:pt>
                <c:pt idx="20">
                  <c:v>50</c:v>
                </c:pt>
                <c:pt idx="21">
                  <c:v>79</c:v>
                </c:pt>
                <c:pt idx="22">
                  <c:v>71</c:v>
                </c:pt>
                <c:pt idx="23">
                  <c:v>53</c:v>
                </c:pt>
                <c:pt idx="24">
                  <c:v>126</c:v>
                </c:pt>
                <c:pt idx="25">
                  <c:v>102</c:v>
                </c:pt>
                <c:pt idx="26">
                  <c:v>46</c:v>
                </c:pt>
                <c:pt idx="27">
                  <c:v>94</c:v>
                </c:pt>
                <c:pt idx="28">
                  <c:v>112</c:v>
                </c:pt>
                <c:pt idx="29">
                  <c:v>43</c:v>
                </c:pt>
                <c:pt idx="30">
                  <c:v>65</c:v>
                </c:pt>
                <c:pt idx="31">
                  <c:v>93</c:v>
                </c:pt>
                <c:pt idx="32">
                  <c:v>74</c:v>
                </c:pt>
                <c:pt idx="33">
                  <c:v>58</c:v>
                </c:pt>
                <c:pt idx="34">
                  <c:v>94</c:v>
                </c:pt>
                <c:pt idx="35">
                  <c:v>68</c:v>
                </c:pt>
                <c:pt idx="36">
                  <c:v>101</c:v>
                </c:pt>
                <c:pt idx="37">
                  <c:v>79</c:v>
                </c:pt>
                <c:pt idx="38">
                  <c:v>68</c:v>
                </c:pt>
                <c:pt idx="39">
                  <c:v>36</c:v>
                </c:pt>
                <c:pt idx="40">
                  <c:v>79</c:v>
                </c:pt>
                <c:pt idx="41">
                  <c:v>104</c:v>
                </c:pt>
                <c:pt idx="42">
                  <c:v>68</c:v>
                </c:pt>
                <c:pt idx="43">
                  <c:v>61</c:v>
                </c:pt>
                <c:pt idx="44">
                  <c:v>130</c:v>
                </c:pt>
                <c:pt idx="45">
                  <c:v>68</c:v>
                </c:pt>
                <c:pt idx="46">
                  <c:v>83</c:v>
                </c:pt>
                <c:pt idx="47">
                  <c:v>46</c:v>
                </c:pt>
                <c:pt idx="48">
                  <c:v>28</c:v>
                </c:pt>
                <c:pt idx="49">
                  <c:v>40</c:v>
                </c:pt>
                <c:pt idx="50">
                  <c:v>22</c:v>
                </c:pt>
                <c:pt idx="51">
                  <c:v>46</c:v>
                </c:pt>
                <c:pt idx="52">
                  <c:v>90</c:v>
                </c:pt>
                <c:pt idx="53">
                  <c:v>81</c:v>
                </c:pt>
                <c:pt idx="54">
                  <c:v>65</c:v>
                </c:pt>
                <c:pt idx="55">
                  <c:v>74</c:v>
                </c:pt>
                <c:pt idx="56">
                  <c:v>90</c:v>
                </c:pt>
                <c:pt idx="57">
                  <c:v>74</c:v>
                </c:pt>
                <c:pt idx="58">
                  <c:v>96</c:v>
                </c:pt>
                <c:pt idx="59">
                  <c:v>79</c:v>
                </c:pt>
                <c:pt idx="60">
                  <c:v>61</c:v>
                </c:pt>
                <c:pt idx="61">
                  <c:v>72</c:v>
                </c:pt>
                <c:pt idx="62">
                  <c:v>50</c:v>
                </c:pt>
                <c:pt idx="63">
                  <c:v>83</c:v>
                </c:pt>
                <c:pt idx="64">
                  <c:v>43</c:v>
                </c:pt>
                <c:pt idx="65">
                  <c:v>140</c:v>
                </c:pt>
                <c:pt idx="66">
                  <c:v>68</c:v>
                </c:pt>
                <c:pt idx="67">
                  <c:v>76</c:v>
                </c:pt>
                <c:pt idx="68">
                  <c:v>65</c:v>
                </c:pt>
                <c:pt idx="69">
                  <c:v>144</c:v>
                </c:pt>
                <c:pt idx="70">
                  <c:v>72</c:v>
                </c:pt>
                <c:pt idx="71">
                  <c:v>97</c:v>
                </c:pt>
                <c:pt idx="72">
                  <c:v>94</c:v>
                </c:pt>
                <c:pt idx="73">
                  <c:v>108</c:v>
                </c:pt>
                <c:pt idx="74">
                  <c:v>101</c:v>
                </c:pt>
                <c:pt idx="75">
                  <c:v>72</c:v>
                </c:pt>
                <c:pt idx="76">
                  <c:v>295</c:v>
                </c:pt>
                <c:pt idx="77">
                  <c:v>76</c:v>
                </c:pt>
                <c:pt idx="78">
                  <c:v>158</c:v>
                </c:pt>
                <c:pt idx="79">
                  <c:v>180</c:v>
                </c:pt>
                <c:pt idx="80">
                  <c:v>119</c:v>
                </c:pt>
                <c:pt idx="81">
                  <c:v>62</c:v>
                </c:pt>
                <c:pt idx="82">
                  <c:v>115</c:v>
                </c:pt>
                <c:pt idx="83">
                  <c:v>71</c:v>
                </c:pt>
                <c:pt idx="84">
                  <c:v>99</c:v>
                </c:pt>
                <c:pt idx="85">
                  <c:v>81</c:v>
                </c:pt>
                <c:pt idx="86">
                  <c:v>53</c:v>
                </c:pt>
                <c:pt idx="87">
                  <c:v>81</c:v>
                </c:pt>
                <c:pt idx="88">
                  <c:v>84</c:v>
                </c:pt>
                <c:pt idx="89">
                  <c:v>62</c:v>
                </c:pt>
                <c:pt idx="90">
                  <c:v>25</c:v>
                </c:pt>
                <c:pt idx="91">
                  <c:v>121</c:v>
                </c:pt>
                <c:pt idx="92">
                  <c:v>65</c:v>
                </c:pt>
                <c:pt idx="93">
                  <c:v>65</c:v>
                </c:pt>
                <c:pt idx="94">
                  <c:v>62</c:v>
                </c:pt>
                <c:pt idx="95">
                  <c:v>53</c:v>
                </c:pt>
                <c:pt idx="96">
                  <c:v>124</c:v>
                </c:pt>
                <c:pt idx="97">
                  <c:v>105</c:v>
                </c:pt>
                <c:pt idx="98">
                  <c:v>115</c:v>
                </c:pt>
                <c:pt idx="99">
                  <c:v>124</c:v>
                </c:pt>
                <c:pt idx="100">
                  <c:v>74</c:v>
                </c:pt>
                <c:pt idx="101">
                  <c:v>99</c:v>
                </c:pt>
                <c:pt idx="102">
                  <c:v>96</c:v>
                </c:pt>
                <c:pt idx="103">
                  <c:v>43</c:v>
                </c:pt>
              </c:numCache>
            </c:numRef>
          </c:val>
        </c:ser>
        <c:dLbls>
          <c:showLegendKey val="0"/>
          <c:showVal val="0"/>
          <c:showCatName val="0"/>
          <c:showSerName val="0"/>
          <c:showPercent val="0"/>
          <c:showBubbleSize val="0"/>
        </c:dLbls>
        <c:axId val="78633984"/>
        <c:axId val="78636160"/>
      </c:areaChart>
      <c:catAx>
        <c:axId val="78633984"/>
        <c:scaling>
          <c:orientation val="minMax"/>
        </c:scaling>
        <c:delete val="0"/>
        <c:axPos val="b"/>
        <c:title>
          <c:tx>
            <c:rich>
              <a:bodyPr/>
              <a:lstStyle/>
              <a:p>
                <a:pPr>
                  <a:defRPr/>
                </a:pPr>
                <a:r>
                  <a:rPr lang="pt-BR"/>
                  <a:t>Número</a:t>
                </a:r>
                <a:r>
                  <a:rPr lang="pt-BR" baseline="0"/>
                  <a:t> de Amostras (n=104)</a:t>
                </a:r>
                <a:endParaRPr lang="pt-BR"/>
              </a:p>
            </c:rich>
          </c:tx>
          <c:overlay val="0"/>
        </c:title>
        <c:majorTickMark val="out"/>
        <c:minorTickMark val="none"/>
        <c:tickLblPos val="nextTo"/>
        <c:crossAx val="78636160"/>
        <c:crosses val="autoZero"/>
        <c:auto val="1"/>
        <c:lblAlgn val="ctr"/>
        <c:lblOffset val="100"/>
        <c:tickLblSkip val="10"/>
        <c:tickMarkSkip val="10"/>
        <c:noMultiLvlLbl val="0"/>
      </c:catAx>
      <c:valAx>
        <c:axId val="78636160"/>
        <c:scaling>
          <c:orientation val="minMax"/>
          <c:max val="310"/>
          <c:min val="0"/>
        </c:scaling>
        <c:delete val="0"/>
        <c:axPos val="l"/>
        <c:majorGridlines/>
        <c:title>
          <c:tx>
            <c:rich>
              <a:bodyPr rot="-5400000" vert="horz"/>
              <a:lstStyle/>
              <a:p>
                <a:pPr>
                  <a:defRPr/>
                </a:pPr>
                <a:r>
                  <a:rPr lang="pt-BR" sz="1100" baseline="0"/>
                  <a:t>mg/dL     </a:t>
                </a:r>
              </a:p>
            </c:rich>
          </c:tx>
          <c:layout>
            <c:manualLayout>
              <c:xMode val="edge"/>
              <c:yMode val="edge"/>
              <c:x val="1.9634089163781801E-2"/>
              <c:y val="0.40139253426655008"/>
            </c:manualLayout>
          </c:layout>
          <c:overlay val="0"/>
        </c:title>
        <c:numFmt formatCode="0" sourceLinked="1"/>
        <c:majorTickMark val="out"/>
        <c:minorTickMark val="none"/>
        <c:tickLblPos val="nextTo"/>
        <c:crossAx val="78633984"/>
        <c:crosses val="autoZero"/>
        <c:crossBetween val="midCat"/>
      </c:valAx>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20"/>
      <c:rAngAx val="1"/>
    </c:view3D>
    <c:floor>
      <c:thickness val="0"/>
    </c:floor>
    <c:sideWall>
      <c:thickness val="0"/>
    </c:sideWall>
    <c:backWall>
      <c:thickness val="0"/>
    </c:backWall>
    <c:plotArea>
      <c:layout/>
      <c:bar3DChart>
        <c:barDir val="col"/>
        <c:grouping val="clustered"/>
        <c:varyColors val="0"/>
        <c:ser>
          <c:idx val="0"/>
          <c:order val="0"/>
          <c:tx>
            <c:strRef>
              <c:f>'PIC Fabiano AP'!$J$37</c:f>
              <c:strCache>
                <c:ptCount val="1"/>
                <c:pt idx="0">
                  <c:v>LDL - Calculado</c:v>
                </c:pt>
              </c:strCache>
            </c:strRef>
          </c:tx>
          <c:spPr>
            <a:solidFill>
              <a:schemeClr val="tx1">
                <a:lumMod val="85000"/>
                <a:lumOff val="15000"/>
              </a:schemeClr>
            </a:solidFill>
          </c:spPr>
          <c:invertIfNegative val="0"/>
          <c:dLbls>
            <c:dLbl>
              <c:idx val="0"/>
              <c:layout>
                <c:manualLayout>
                  <c:x val="2.4408849380294002E-3"/>
                  <c:y val="-3.2463774043368546E-2"/>
                </c:manualLayout>
              </c:layout>
              <c:showLegendKey val="0"/>
              <c:showVal val="1"/>
              <c:showCatName val="0"/>
              <c:showSerName val="0"/>
              <c:showPercent val="0"/>
              <c:showBubbleSize val="0"/>
            </c:dLbl>
            <c:dLbl>
              <c:idx val="1"/>
              <c:layout>
                <c:manualLayout>
                  <c:x val="1.2638231905385619E-2"/>
                  <c:y val="-2.3188410030977588E-2"/>
                </c:manualLayout>
              </c:layout>
              <c:showLegendKey val="0"/>
              <c:showVal val="1"/>
              <c:showCatName val="0"/>
              <c:showSerName val="0"/>
              <c:showPercent val="0"/>
              <c:showBubbleSize val="0"/>
            </c:dLbl>
            <c:dLbl>
              <c:idx val="2"/>
              <c:layout>
                <c:manualLayout>
                  <c:x val="1.0110585524308501E-2"/>
                  <c:y val="-9.2753640123909246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'PIC Fabiano AP'!$I$38:$I$40</c:f>
              <c:strCache>
                <c:ptCount val="3"/>
                <c:pt idx="0">
                  <c:v>&lt;130 mg/dL</c:v>
                </c:pt>
                <c:pt idx="1">
                  <c:v>131 - 159 mg/dL</c:v>
                </c:pt>
                <c:pt idx="2">
                  <c:v>&gt;160 mg/dL</c:v>
                </c:pt>
              </c:strCache>
            </c:strRef>
          </c:cat>
          <c:val>
            <c:numRef>
              <c:f>'PIC Fabiano AP'!$J$38:$J$40</c:f>
              <c:numCache>
                <c:formatCode>General</c:formatCode>
                <c:ptCount val="3"/>
                <c:pt idx="0">
                  <c:v>71</c:v>
                </c:pt>
                <c:pt idx="1">
                  <c:v>14</c:v>
                </c:pt>
                <c:pt idx="2">
                  <c:v>15</c:v>
                </c:pt>
              </c:numCache>
            </c:numRef>
          </c:val>
        </c:ser>
        <c:ser>
          <c:idx val="1"/>
          <c:order val="1"/>
          <c:tx>
            <c:strRef>
              <c:f>'PIC Fabiano AP'!$K$37</c:f>
              <c:strCache>
                <c:ptCount val="1"/>
                <c:pt idx="0">
                  <c:v>LDL - Direto</c:v>
                </c:pt>
              </c:strCache>
            </c:strRef>
          </c:tx>
          <c:spPr>
            <a:solidFill>
              <a:schemeClr val="tx1">
                <a:lumMod val="65000"/>
                <a:lumOff val="35000"/>
              </a:schemeClr>
            </a:solidFill>
          </c:spPr>
          <c:invertIfNegative val="0"/>
          <c:dLbls>
            <c:dLbl>
              <c:idx val="0"/>
              <c:layout>
                <c:manualLayout>
                  <c:x val="9.7635397521175747E-3"/>
                  <c:y val="-4.6376820061955473E-3"/>
                </c:manualLayout>
              </c:layout>
              <c:showLegendKey val="0"/>
              <c:showVal val="1"/>
              <c:showCatName val="0"/>
              <c:showSerName val="0"/>
              <c:showPercent val="0"/>
              <c:showBubbleSize val="0"/>
            </c:dLbl>
            <c:dLbl>
              <c:idx val="1"/>
              <c:layout>
                <c:manualLayout>
                  <c:x val="1.0197325366694912E-2"/>
                  <c:y val="-3.2463774043368546E-2"/>
                </c:manualLayout>
              </c:layout>
              <c:showLegendKey val="0"/>
              <c:showVal val="1"/>
              <c:showCatName val="0"/>
              <c:showSerName val="0"/>
              <c:showPercent val="0"/>
              <c:showBubbleSize val="0"/>
            </c:dLbl>
            <c:dLbl>
              <c:idx val="2"/>
              <c:layout>
                <c:manualLayout>
                  <c:x val="1.4992222802439578E-2"/>
                  <c:y val="-2.318841003097752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'PIC Fabiano AP'!$I$38:$I$40</c:f>
              <c:strCache>
                <c:ptCount val="3"/>
                <c:pt idx="0">
                  <c:v>&lt;130 mg/dL</c:v>
                </c:pt>
                <c:pt idx="1">
                  <c:v>131 - 159 mg/dL</c:v>
                </c:pt>
                <c:pt idx="2">
                  <c:v>&gt;160 mg/dL</c:v>
                </c:pt>
              </c:strCache>
            </c:strRef>
          </c:cat>
          <c:val>
            <c:numRef>
              <c:f>'PIC Fabiano AP'!$K$38:$K$40</c:f>
              <c:numCache>
                <c:formatCode>General</c:formatCode>
                <c:ptCount val="3"/>
                <c:pt idx="0">
                  <c:v>95</c:v>
                </c:pt>
                <c:pt idx="1">
                  <c:v>3</c:v>
                </c:pt>
                <c:pt idx="2">
                  <c:v>2</c:v>
                </c:pt>
              </c:numCache>
            </c:numRef>
          </c:val>
        </c:ser>
        <c:dLbls>
          <c:showLegendKey val="0"/>
          <c:showVal val="0"/>
          <c:showCatName val="0"/>
          <c:showSerName val="0"/>
          <c:showPercent val="0"/>
          <c:showBubbleSize val="0"/>
        </c:dLbls>
        <c:gapWidth val="150"/>
        <c:shape val="cylinder"/>
        <c:axId val="89328640"/>
        <c:axId val="93131904"/>
        <c:axId val="0"/>
      </c:bar3DChart>
      <c:catAx>
        <c:axId val="89328640"/>
        <c:scaling>
          <c:orientation val="minMax"/>
        </c:scaling>
        <c:delete val="0"/>
        <c:axPos val="b"/>
        <c:title>
          <c:tx>
            <c:rich>
              <a:bodyPr/>
              <a:lstStyle/>
              <a:p>
                <a:pPr>
                  <a:defRPr/>
                </a:pPr>
                <a:r>
                  <a:rPr lang="en-US"/>
                  <a:t>Valores de acordo com SBC </a:t>
                </a:r>
              </a:p>
            </c:rich>
          </c:tx>
          <c:overlay val="0"/>
        </c:title>
        <c:majorTickMark val="out"/>
        <c:minorTickMark val="none"/>
        <c:tickLblPos val="nextTo"/>
        <c:crossAx val="93131904"/>
        <c:crosses val="autoZero"/>
        <c:auto val="1"/>
        <c:lblAlgn val="ctr"/>
        <c:lblOffset val="100"/>
        <c:noMultiLvlLbl val="0"/>
      </c:catAx>
      <c:valAx>
        <c:axId val="93131904"/>
        <c:scaling>
          <c:orientation val="minMax"/>
          <c:max val="100"/>
          <c:min val="0"/>
        </c:scaling>
        <c:delete val="0"/>
        <c:axPos val="l"/>
        <c:majorGridlines/>
        <c:title>
          <c:tx>
            <c:rich>
              <a:bodyPr rot="-5400000" vert="horz"/>
              <a:lstStyle/>
              <a:p>
                <a:pPr>
                  <a:defRPr/>
                </a:pPr>
                <a:r>
                  <a:rPr lang="en-US"/>
                  <a:t>Número de Amostras (%)</a:t>
                </a:r>
              </a:p>
            </c:rich>
          </c:tx>
          <c:overlay val="0"/>
        </c:title>
        <c:numFmt formatCode="General" sourceLinked="1"/>
        <c:majorTickMark val="out"/>
        <c:minorTickMark val="none"/>
        <c:tickLblPos val="nextTo"/>
        <c:crossAx val="89328640"/>
        <c:crosses val="autoZero"/>
        <c:crossBetween val="between"/>
        <c:majorUnit val="50"/>
      </c:valAx>
    </c:plotArea>
    <c:legend>
      <c:legendPos val="r"/>
      <c:overlay val="0"/>
    </c:legend>
    <c:plotVisOnly val="1"/>
    <c:dispBlanksAs val="gap"/>
    <c:showDLblsOverMax val="0"/>
  </c:chart>
  <c:spPr>
    <a:ln>
      <a:noFill/>
    </a:ln>
    <a:scene3d>
      <a:camera prst="orthographicFront"/>
      <a:lightRig rig="threePt" dir="t"/>
    </a:scene3d>
    <a:sp3d>
      <a:bevelT h="0"/>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20"/>
      <c:rAngAx val="1"/>
    </c:view3D>
    <c:floor>
      <c:thickness val="0"/>
    </c:floor>
    <c:sideWall>
      <c:thickness val="0"/>
    </c:sideWall>
    <c:backWall>
      <c:thickness val="0"/>
    </c:backWall>
    <c:plotArea>
      <c:layout/>
      <c:bar3DChart>
        <c:barDir val="col"/>
        <c:grouping val="clustered"/>
        <c:varyColors val="0"/>
        <c:ser>
          <c:idx val="0"/>
          <c:order val="0"/>
          <c:tx>
            <c:strRef>
              <c:f>'PIC Fabiano AP'!$J$37</c:f>
              <c:strCache>
                <c:ptCount val="1"/>
                <c:pt idx="0">
                  <c:v>LDL - Calculado</c:v>
                </c:pt>
              </c:strCache>
            </c:strRef>
          </c:tx>
          <c:spPr>
            <a:solidFill>
              <a:schemeClr val="tx1">
                <a:lumMod val="85000"/>
                <a:lumOff val="15000"/>
              </a:schemeClr>
            </a:solidFill>
          </c:spPr>
          <c:invertIfNegative val="0"/>
          <c:dLbls>
            <c:dLbl>
              <c:idx val="0"/>
              <c:layout>
                <c:manualLayout>
                  <c:x val="9.7365398966428075E-3"/>
                  <c:y val="-3.2463774043368546E-2"/>
                </c:manualLayout>
              </c:layout>
              <c:showLegendKey val="0"/>
              <c:showVal val="1"/>
              <c:showCatName val="0"/>
              <c:showSerName val="0"/>
              <c:showPercent val="0"/>
              <c:showBubbleSize val="0"/>
            </c:dLbl>
            <c:dLbl>
              <c:idx val="1"/>
              <c:layout>
                <c:manualLayout>
                  <c:x val="1.2638065169804912E-2"/>
                  <c:y val="-1.8550728024782106E-2"/>
                </c:manualLayout>
              </c:layout>
              <c:showLegendKey val="0"/>
              <c:showVal val="1"/>
              <c:showCatName val="0"/>
              <c:showSerName val="0"/>
              <c:showPercent val="0"/>
              <c:showBubbleSize val="0"/>
            </c:dLbl>
            <c:dLbl>
              <c:idx val="2"/>
              <c:layout>
                <c:manualLayout>
                  <c:x val="-4.4813552298403909E-3"/>
                  <c:y val="-1.8550728024782106E-2"/>
                </c:manualLayout>
              </c:layout>
              <c:showLegendKey val="0"/>
              <c:showVal val="1"/>
              <c:showCatName val="0"/>
              <c:showSerName val="0"/>
              <c:showPercent val="0"/>
              <c:showBubbleSize val="0"/>
            </c:dLbl>
            <c:dLbl>
              <c:idx val="3"/>
              <c:layout>
                <c:manualLayout>
                  <c:x val="7.2959419817502187E-3"/>
                  <c:y val="-1.8550728024782106E-2"/>
                </c:manualLayout>
              </c:layout>
              <c:showLegendKey val="0"/>
              <c:showVal val="1"/>
              <c:showCatName val="0"/>
              <c:showSerName val="0"/>
              <c:showPercent val="0"/>
              <c:showBubbleSize val="0"/>
            </c:dLbl>
            <c:spPr>
              <a:ln>
                <a:noFill/>
              </a:ln>
            </c:spPr>
            <c:showLegendKey val="0"/>
            <c:showVal val="1"/>
            <c:showCatName val="0"/>
            <c:showSerName val="0"/>
            <c:showPercent val="0"/>
            <c:showBubbleSize val="0"/>
            <c:showLeaderLines val="0"/>
          </c:dLbls>
          <c:cat>
            <c:strRef>
              <c:f>'PIC Fabiano AP'!$I$38:$I$41</c:f>
              <c:strCache>
                <c:ptCount val="4"/>
                <c:pt idx="0">
                  <c:v>&lt;70 mg/dL</c:v>
                </c:pt>
                <c:pt idx="1">
                  <c:v>71 - 150 mg/dL</c:v>
                </c:pt>
                <c:pt idx="2">
                  <c:v>151 - 250 mg/dL</c:v>
                </c:pt>
                <c:pt idx="3">
                  <c:v>251 - 350 mg/dL</c:v>
                </c:pt>
              </c:strCache>
            </c:strRef>
          </c:cat>
          <c:val>
            <c:numRef>
              <c:f>'PIC Fabiano AP'!$J$38:$J$41</c:f>
              <c:numCache>
                <c:formatCode>General</c:formatCode>
                <c:ptCount val="4"/>
                <c:pt idx="0">
                  <c:v>97.5</c:v>
                </c:pt>
                <c:pt idx="1">
                  <c:v>117</c:v>
                </c:pt>
                <c:pt idx="2">
                  <c:v>149.5</c:v>
                </c:pt>
                <c:pt idx="3">
                  <c:v>110</c:v>
                </c:pt>
              </c:numCache>
            </c:numRef>
          </c:val>
        </c:ser>
        <c:ser>
          <c:idx val="1"/>
          <c:order val="1"/>
          <c:tx>
            <c:strRef>
              <c:f>'PIC Fabiano AP'!$K$37</c:f>
              <c:strCache>
                <c:ptCount val="1"/>
                <c:pt idx="0">
                  <c:v>LDL - Direto</c:v>
                </c:pt>
              </c:strCache>
            </c:strRef>
          </c:tx>
          <c:spPr>
            <a:solidFill>
              <a:schemeClr val="tx1">
                <a:lumMod val="50000"/>
                <a:lumOff val="50000"/>
              </a:schemeClr>
            </a:solidFill>
          </c:spPr>
          <c:invertIfNegative val="0"/>
          <c:dLbls>
            <c:dLbl>
              <c:idx val="0"/>
              <c:layout>
                <c:manualLayout>
                  <c:x val="1.7059482608561605E-2"/>
                  <c:y val="-1.3913046018586521E-2"/>
                </c:manualLayout>
              </c:layout>
              <c:showLegendKey val="0"/>
              <c:showVal val="1"/>
              <c:showCatName val="0"/>
              <c:showSerName val="0"/>
              <c:showPercent val="0"/>
              <c:showBubbleSize val="0"/>
            </c:dLbl>
            <c:dLbl>
              <c:idx val="1"/>
              <c:layout>
                <c:manualLayout>
                  <c:x val="1.5061237081538949E-2"/>
                  <c:y val="-1.3913411190398029E-2"/>
                </c:manualLayout>
              </c:layout>
              <c:showLegendKey val="0"/>
              <c:showVal val="1"/>
              <c:showCatName val="0"/>
              <c:showSerName val="0"/>
              <c:showPercent val="0"/>
              <c:showBubbleSize val="0"/>
            </c:dLbl>
            <c:dLbl>
              <c:idx val="2"/>
              <c:layout>
                <c:manualLayout>
                  <c:x val="1.7424279707649121E-2"/>
                  <c:y val="-1.8550728024782106E-2"/>
                </c:manualLayout>
              </c:layout>
              <c:showLegendKey val="0"/>
              <c:showVal val="1"/>
              <c:showCatName val="0"/>
              <c:showSerName val="0"/>
              <c:showPercent val="0"/>
              <c:showBubbleSize val="0"/>
            </c:dLbl>
            <c:dLbl>
              <c:idx val="3"/>
              <c:layout>
                <c:manualLayout>
                  <c:x val="1.4591883963500285E-2"/>
                  <c:y val="-1.391304601858652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'PIC Fabiano AP'!$I$38:$I$41</c:f>
              <c:strCache>
                <c:ptCount val="4"/>
                <c:pt idx="0">
                  <c:v>&lt;70 mg/dL</c:v>
                </c:pt>
                <c:pt idx="1">
                  <c:v>71 - 150 mg/dL</c:v>
                </c:pt>
                <c:pt idx="2">
                  <c:v>151 - 250 mg/dL</c:v>
                </c:pt>
                <c:pt idx="3">
                  <c:v>251 - 350 mg/dL</c:v>
                </c:pt>
              </c:strCache>
            </c:strRef>
          </c:cat>
          <c:val>
            <c:numRef>
              <c:f>'PIC Fabiano AP'!$K$38:$K$41</c:f>
              <c:numCache>
                <c:formatCode>General</c:formatCode>
                <c:ptCount val="4"/>
                <c:pt idx="0">
                  <c:v>67</c:v>
                </c:pt>
                <c:pt idx="1">
                  <c:v>84</c:v>
                </c:pt>
                <c:pt idx="2">
                  <c:v>129</c:v>
                </c:pt>
                <c:pt idx="3">
                  <c:v>78</c:v>
                </c:pt>
              </c:numCache>
            </c:numRef>
          </c:val>
        </c:ser>
        <c:dLbls>
          <c:showLegendKey val="0"/>
          <c:showVal val="0"/>
          <c:showCatName val="0"/>
          <c:showSerName val="0"/>
          <c:showPercent val="0"/>
          <c:showBubbleSize val="0"/>
        </c:dLbls>
        <c:gapWidth val="150"/>
        <c:shape val="cylinder"/>
        <c:axId val="93158400"/>
        <c:axId val="93172864"/>
        <c:axId val="0"/>
      </c:bar3DChart>
      <c:catAx>
        <c:axId val="93158400"/>
        <c:scaling>
          <c:orientation val="minMax"/>
        </c:scaling>
        <c:delete val="0"/>
        <c:axPos val="b"/>
        <c:title>
          <c:tx>
            <c:rich>
              <a:bodyPr/>
              <a:lstStyle/>
              <a:p>
                <a:pPr>
                  <a:defRPr/>
                </a:pPr>
                <a:r>
                  <a:rPr lang="en-US"/>
                  <a:t>Valores de acordo com </a:t>
                </a:r>
                <a:r>
                  <a:rPr lang="en-US" b="1" i="1"/>
                  <a:t>NCEP</a:t>
                </a:r>
                <a:r>
                  <a:rPr lang="en-US" i="1"/>
                  <a:t> </a:t>
                </a:r>
              </a:p>
            </c:rich>
          </c:tx>
          <c:overlay val="0"/>
        </c:title>
        <c:majorTickMark val="out"/>
        <c:minorTickMark val="none"/>
        <c:tickLblPos val="nextTo"/>
        <c:crossAx val="93172864"/>
        <c:crosses val="autoZero"/>
        <c:auto val="1"/>
        <c:lblAlgn val="ctr"/>
        <c:lblOffset val="100"/>
        <c:noMultiLvlLbl val="0"/>
      </c:catAx>
      <c:valAx>
        <c:axId val="93172864"/>
        <c:scaling>
          <c:orientation val="minMax"/>
          <c:max val="160"/>
          <c:min val="0"/>
        </c:scaling>
        <c:delete val="0"/>
        <c:axPos val="l"/>
        <c:majorGridlines/>
        <c:title>
          <c:tx>
            <c:rich>
              <a:bodyPr rot="-5400000" vert="horz"/>
              <a:lstStyle/>
              <a:p>
                <a:pPr>
                  <a:defRPr/>
                </a:pPr>
                <a:r>
                  <a:rPr lang="en-US"/>
                  <a:t>Valor das medianas</a:t>
                </a:r>
              </a:p>
            </c:rich>
          </c:tx>
          <c:overlay val="0"/>
        </c:title>
        <c:numFmt formatCode="General" sourceLinked="1"/>
        <c:majorTickMark val="out"/>
        <c:minorTickMark val="none"/>
        <c:tickLblPos val="nextTo"/>
        <c:crossAx val="93158400"/>
        <c:crosses val="autoZero"/>
        <c:crossBetween val="between"/>
        <c:majorUnit val="50"/>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'PIC Fabiano AP'!$J$48</c:f>
              <c:strCache>
                <c:ptCount val="1"/>
                <c:pt idx="0">
                  <c:v>LDL - Calculado</c:v>
                </c:pt>
              </c:strCache>
            </c:strRef>
          </c:tx>
          <c:spPr>
            <a:solidFill>
              <a:schemeClr val="tx1">
                <a:lumMod val="85000"/>
                <a:lumOff val="15000"/>
              </a:schemeClr>
            </a:solidFill>
          </c:spPr>
          <c:invertIfNegative val="0"/>
          <c:dLbls>
            <c:showLegendKey val="0"/>
            <c:showVal val="1"/>
            <c:showCatName val="0"/>
            <c:showSerName val="0"/>
            <c:showPercent val="0"/>
            <c:showBubbleSize val="0"/>
            <c:showLeaderLines val="0"/>
          </c:dLbls>
          <c:cat>
            <c:strRef>
              <c:f>'PIC Fabiano AP'!$I$49:$I$51</c:f>
              <c:strCache>
                <c:ptCount val="3"/>
                <c:pt idx="0">
                  <c:v>&lt; 200 mg/dL</c:v>
                </c:pt>
                <c:pt idx="1">
                  <c:v>201 - 239 mg/dL</c:v>
                </c:pt>
                <c:pt idx="2">
                  <c:v>&gt;240 mg/dL</c:v>
                </c:pt>
              </c:strCache>
            </c:strRef>
          </c:cat>
          <c:val>
            <c:numRef>
              <c:f>'PIC Fabiano AP'!$J$49:$J$51</c:f>
              <c:numCache>
                <c:formatCode>General</c:formatCode>
                <c:ptCount val="3"/>
                <c:pt idx="0">
                  <c:v>91.7</c:v>
                </c:pt>
                <c:pt idx="1">
                  <c:v>141</c:v>
                </c:pt>
                <c:pt idx="2">
                  <c:v>186.3</c:v>
                </c:pt>
              </c:numCache>
            </c:numRef>
          </c:val>
        </c:ser>
        <c:ser>
          <c:idx val="1"/>
          <c:order val="1"/>
          <c:tx>
            <c:strRef>
              <c:f>'PIC Fabiano AP'!$K$48</c:f>
              <c:strCache>
                <c:ptCount val="1"/>
                <c:pt idx="0">
                  <c:v>LDL - Direto</c:v>
                </c:pt>
              </c:strCache>
            </c:strRef>
          </c:tx>
          <c:spPr>
            <a:solidFill>
              <a:schemeClr val="tx1">
                <a:lumMod val="65000"/>
                <a:lumOff val="35000"/>
              </a:schemeClr>
            </a:solidFill>
          </c:spPr>
          <c:invertIfNegative val="0"/>
          <c:dLbls>
            <c:dLbl>
              <c:idx val="0"/>
              <c:layout>
                <c:manualLayout>
                  <c:x val="1.7013891679881619E-2"/>
                  <c:y val="0"/>
                </c:manualLayout>
              </c:layout>
              <c:showLegendKey val="0"/>
              <c:showVal val="1"/>
              <c:showCatName val="0"/>
              <c:showSerName val="0"/>
              <c:showPercent val="0"/>
              <c:showBubbleSize val="0"/>
            </c:dLbl>
            <c:dLbl>
              <c:idx val="1"/>
              <c:layout>
                <c:manualLayout>
                  <c:x val="1.7013891679881619E-2"/>
                  <c:y val="-4.235374394817186E-17"/>
                </c:manualLayout>
              </c:layout>
              <c:showLegendKey val="0"/>
              <c:showVal val="1"/>
              <c:showCatName val="0"/>
              <c:showSerName val="0"/>
              <c:showPercent val="0"/>
              <c:showBubbleSize val="0"/>
            </c:dLbl>
            <c:dLbl>
              <c:idx val="2"/>
              <c:layout>
                <c:manualLayout>
                  <c:x val="1.4583335725612819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'PIC Fabiano AP'!$I$49:$I$51</c:f>
              <c:strCache>
                <c:ptCount val="3"/>
                <c:pt idx="0">
                  <c:v>&lt; 200 mg/dL</c:v>
                </c:pt>
                <c:pt idx="1">
                  <c:v>201 - 239 mg/dL</c:v>
                </c:pt>
                <c:pt idx="2">
                  <c:v>&gt;240 mg/dL</c:v>
                </c:pt>
              </c:strCache>
            </c:strRef>
          </c:cat>
          <c:val>
            <c:numRef>
              <c:f>'PIC Fabiano AP'!$K$49:$K$51</c:f>
              <c:numCache>
                <c:formatCode>General</c:formatCode>
                <c:ptCount val="3"/>
                <c:pt idx="0">
                  <c:v>72.599999999999994</c:v>
                </c:pt>
                <c:pt idx="1">
                  <c:v>86.8</c:v>
                </c:pt>
                <c:pt idx="2">
                  <c:v>127.5</c:v>
                </c:pt>
              </c:numCache>
            </c:numRef>
          </c:val>
        </c:ser>
        <c:dLbls>
          <c:showLegendKey val="0"/>
          <c:showVal val="0"/>
          <c:showCatName val="0"/>
          <c:showSerName val="0"/>
          <c:showPercent val="0"/>
          <c:showBubbleSize val="0"/>
        </c:dLbls>
        <c:gapWidth val="150"/>
        <c:shape val="cylinder"/>
        <c:axId val="127519744"/>
        <c:axId val="127554688"/>
        <c:axId val="0"/>
      </c:bar3DChart>
      <c:catAx>
        <c:axId val="127519744"/>
        <c:scaling>
          <c:orientation val="minMax"/>
        </c:scaling>
        <c:delete val="0"/>
        <c:axPos val="b"/>
        <c:title>
          <c:tx>
            <c:rich>
              <a:bodyPr/>
              <a:lstStyle/>
              <a:p>
                <a:pPr>
                  <a:defRPr/>
                </a:pPr>
                <a:r>
                  <a:rPr lang="en-US"/>
                  <a:t>Valores de CT de acordo com a SBC</a:t>
                </a:r>
              </a:p>
            </c:rich>
          </c:tx>
          <c:overlay val="0"/>
        </c:title>
        <c:majorTickMark val="out"/>
        <c:minorTickMark val="none"/>
        <c:tickLblPos val="nextTo"/>
        <c:crossAx val="127554688"/>
        <c:crosses val="autoZero"/>
        <c:auto val="1"/>
        <c:lblAlgn val="ctr"/>
        <c:lblOffset val="100"/>
        <c:noMultiLvlLbl val="0"/>
      </c:catAx>
      <c:valAx>
        <c:axId val="127554688"/>
        <c:scaling>
          <c:orientation val="minMax"/>
          <c:max val="200"/>
          <c:min val="0"/>
        </c:scaling>
        <c:delete val="0"/>
        <c:axPos val="l"/>
        <c:majorGridlines/>
        <c:title>
          <c:tx>
            <c:rich>
              <a:bodyPr rot="-5400000" vert="horz"/>
              <a:lstStyle/>
              <a:p>
                <a:pPr>
                  <a:defRPr/>
                </a:pPr>
                <a:r>
                  <a:rPr lang="en-US" baseline="0"/>
                  <a:t>Valor das medianas de LDL-C</a:t>
                </a:r>
                <a:endParaRPr lang="en-US"/>
              </a:p>
            </c:rich>
          </c:tx>
          <c:overlay val="0"/>
        </c:title>
        <c:numFmt formatCode="General" sourceLinked="1"/>
        <c:majorTickMark val="out"/>
        <c:minorTickMark val="none"/>
        <c:tickLblPos val="nextTo"/>
        <c:crossAx val="127519744"/>
        <c:crosses val="autoZero"/>
        <c:crossBetween val="between"/>
        <c:majorUnit val="50"/>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3445</Words>
  <Characters>18603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CENTRO UNIVERSITÁRIO DE BRASILIA – UniCEUB</vt:lpstr>
    </vt:vector>
  </TitlesOfParts>
  <Company>Hewlett-Packard Company</Company>
  <LinksUpToDate>false</LinksUpToDate>
  <CharactersWithSpaces>22004</CharactersWithSpaces>
  <SharedDoc>false</SharedDoc>
  <HLinks>
    <vt:vector size="72" baseType="variant">
      <vt:variant>
        <vt:i4>1310781</vt:i4>
      </vt:variant>
      <vt:variant>
        <vt:i4>65</vt:i4>
      </vt:variant>
      <vt:variant>
        <vt:i4>0</vt:i4>
      </vt:variant>
      <vt:variant>
        <vt:i4>5</vt:i4>
      </vt:variant>
      <vt:variant>
        <vt:lpwstr/>
      </vt:variant>
      <vt:variant>
        <vt:lpwstr>_Toc298271091</vt:lpwstr>
      </vt:variant>
      <vt:variant>
        <vt:i4>1310781</vt:i4>
      </vt:variant>
      <vt:variant>
        <vt:i4>59</vt:i4>
      </vt:variant>
      <vt:variant>
        <vt:i4>0</vt:i4>
      </vt:variant>
      <vt:variant>
        <vt:i4>5</vt:i4>
      </vt:variant>
      <vt:variant>
        <vt:lpwstr/>
      </vt:variant>
      <vt:variant>
        <vt:lpwstr>_Toc298271090</vt:lpwstr>
      </vt:variant>
      <vt:variant>
        <vt:i4>1376317</vt:i4>
      </vt:variant>
      <vt:variant>
        <vt:i4>53</vt:i4>
      </vt:variant>
      <vt:variant>
        <vt:i4>0</vt:i4>
      </vt:variant>
      <vt:variant>
        <vt:i4>5</vt:i4>
      </vt:variant>
      <vt:variant>
        <vt:lpwstr/>
      </vt:variant>
      <vt:variant>
        <vt:lpwstr>_Toc298271089</vt:lpwstr>
      </vt:variant>
      <vt:variant>
        <vt:i4>1376317</vt:i4>
      </vt:variant>
      <vt:variant>
        <vt:i4>47</vt:i4>
      </vt:variant>
      <vt:variant>
        <vt:i4>0</vt:i4>
      </vt:variant>
      <vt:variant>
        <vt:i4>5</vt:i4>
      </vt:variant>
      <vt:variant>
        <vt:lpwstr/>
      </vt:variant>
      <vt:variant>
        <vt:lpwstr>_Toc298271088</vt:lpwstr>
      </vt:variant>
      <vt:variant>
        <vt:i4>1376317</vt:i4>
      </vt:variant>
      <vt:variant>
        <vt:i4>41</vt:i4>
      </vt:variant>
      <vt:variant>
        <vt:i4>0</vt:i4>
      </vt:variant>
      <vt:variant>
        <vt:i4>5</vt:i4>
      </vt:variant>
      <vt:variant>
        <vt:lpwstr/>
      </vt:variant>
      <vt:variant>
        <vt:lpwstr>_Toc298271087</vt:lpwstr>
      </vt:variant>
      <vt:variant>
        <vt:i4>1376317</vt:i4>
      </vt:variant>
      <vt:variant>
        <vt:i4>35</vt:i4>
      </vt:variant>
      <vt:variant>
        <vt:i4>0</vt:i4>
      </vt:variant>
      <vt:variant>
        <vt:i4>5</vt:i4>
      </vt:variant>
      <vt:variant>
        <vt:lpwstr/>
      </vt:variant>
      <vt:variant>
        <vt:lpwstr>_Toc298271086</vt:lpwstr>
      </vt:variant>
      <vt:variant>
        <vt:i4>1376317</vt:i4>
      </vt:variant>
      <vt:variant>
        <vt:i4>29</vt:i4>
      </vt:variant>
      <vt:variant>
        <vt:i4>0</vt:i4>
      </vt:variant>
      <vt:variant>
        <vt:i4>5</vt:i4>
      </vt:variant>
      <vt:variant>
        <vt:lpwstr/>
      </vt:variant>
      <vt:variant>
        <vt:lpwstr>_Toc298271085</vt:lpwstr>
      </vt:variant>
      <vt:variant>
        <vt:i4>1376317</vt:i4>
      </vt:variant>
      <vt:variant>
        <vt:i4>23</vt:i4>
      </vt:variant>
      <vt:variant>
        <vt:i4>0</vt:i4>
      </vt:variant>
      <vt:variant>
        <vt:i4>5</vt:i4>
      </vt:variant>
      <vt:variant>
        <vt:lpwstr/>
      </vt:variant>
      <vt:variant>
        <vt:lpwstr>_Toc298271084</vt:lpwstr>
      </vt:variant>
      <vt:variant>
        <vt:i4>1376317</vt:i4>
      </vt:variant>
      <vt:variant>
        <vt:i4>17</vt:i4>
      </vt:variant>
      <vt:variant>
        <vt:i4>0</vt:i4>
      </vt:variant>
      <vt:variant>
        <vt:i4>5</vt:i4>
      </vt:variant>
      <vt:variant>
        <vt:lpwstr/>
      </vt:variant>
      <vt:variant>
        <vt:lpwstr>_Toc298271083</vt:lpwstr>
      </vt:variant>
      <vt:variant>
        <vt:i4>1376317</vt:i4>
      </vt:variant>
      <vt:variant>
        <vt:i4>11</vt:i4>
      </vt:variant>
      <vt:variant>
        <vt:i4>0</vt:i4>
      </vt:variant>
      <vt:variant>
        <vt:i4>5</vt:i4>
      </vt:variant>
      <vt:variant>
        <vt:lpwstr/>
      </vt:variant>
      <vt:variant>
        <vt:lpwstr>_Toc298271082</vt:lpwstr>
      </vt:variant>
      <vt:variant>
        <vt:i4>1376317</vt:i4>
      </vt:variant>
      <vt:variant>
        <vt:i4>5</vt:i4>
      </vt:variant>
      <vt:variant>
        <vt:i4>0</vt:i4>
      </vt:variant>
      <vt:variant>
        <vt:i4>5</vt:i4>
      </vt:variant>
      <vt:variant>
        <vt:lpwstr/>
      </vt:variant>
      <vt:variant>
        <vt:lpwstr>_Toc298271081</vt:lpwstr>
      </vt:variant>
      <vt:variant>
        <vt:i4>1376317</vt:i4>
      </vt:variant>
      <vt:variant>
        <vt:i4>2</vt:i4>
      </vt:variant>
      <vt:variant>
        <vt:i4>0</vt:i4>
      </vt:variant>
      <vt:variant>
        <vt:i4>5</vt:i4>
      </vt:variant>
      <vt:variant>
        <vt:lpwstr/>
      </vt:variant>
      <vt:variant>
        <vt:lpwstr>_Toc298271080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UNIVERSITÁRIO DE BRASILIA – UniCEUB</dc:title>
  <dc:creator>win98</dc:creator>
  <cp:lastModifiedBy>Fabiano</cp:lastModifiedBy>
  <cp:revision>28</cp:revision>
  <cp:lastPrinted>2008-09-16T09:37:00Z</cp:lastPrinted>
  <dcterms:created xsi:type="dcterms:W3CDTF">2012-07-03T21:59:00Z</dcterms:created>
  <dcterms:modified xsi:type="dcterms:W3CDTF">2012-07-03T22:58:00Z</dcterms:modified>
</cp:coreProperties>
</file>